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12E24" w:rsidRPr="004C5993" w:rsidRDefault="00F12E24" w:rsidP="00923894">
      <w:pPr>
        <w:rPr>
          <w:rFonts w:ascii="Times New Roman" w:eastAsia="Times New Roman" w:hAnsi="Times New Roman" w:cs="Times New Roman"/>
          <w:b/>
          <w:bCs/>
        </w:rPr>
      </w:pPr>
      <w:r>
        <w:rPr>
          <w:rFonts w:ascii="Times New Roman" w:hAnsi="Times New Roman"/>
          <w:b/>
          <w:bCs/>
        </w:rPr>
        <w:t>For Immediate Release</w:t>
      </w:r>
    </w:p>
    <w:p w:rsidR="00923894" w:rsidRPr="00245AEA" w:rsidRDefault="00923894" w:rsidP="00923894">
      <w:pPr>
        <w:rPr>
          <w:rFonts w:ascii="Times New Roman" w:eastAsia="Times New Roman" w:hAnsi="Times New Roman" w:cs="Times New Roman"/>
        </w:rPr>
      </w:pPr>
      <w:r w:rsidRPr="004C5993">
        <w:rPr>
          <w:rFonts w:ascii="Times New Roman" w:hAnsi="Times New Roman"/>
          <w:b/>
          <w:bCs/>
        </w:rPr>
        <w:t>Contact:</w:t>
      </w:r>
      <w:r>
        <w:rPr>
          <w:rFonts w:ascii="Times New Roman" w:hAnsi="Times New Roman"/>
          <w:b/>
          <w:bCs/>
        </w:rPr>
        <w:t xml:space="preserve"> </w:t>
      </w:r>
      <w:r>
        <w:rPr>
          <w:rFonts w:ascii="Times New Roman" w:hAnsi="Times New Roman"/>
          <w:bCs/>
        </w:rPr>
        <w:t xml:space="preserve">Jake Michalski, </w:t>
      </w:r>
      <w:r w:rsidRPr="00245AEA">
        <w:rPr>
          <w:rFonts w:ascii="Times New Roman" w:hAnsi="Times New Roman"/>
          <w:bCs/>
        </w:rPr>
        <w:t>LarsonO'Brien</w:t>
      </w:r>
      <w:r>
        <w:rPr>
          <w:rFonts w:ascii="Times New Roman" w:hAnsi="Times New Roman"/>
          <w:bCs/>
        </w:rPr>
        <w:t xml:space="preserve"> Marketing Group</w:t>
      </w:r>
    </w:p>
    <w:p w:rsidR="00923894" w:rsidRPr="00245AEA" w:rsidRDefault="00923894" w:rsidP="00923894">
      <w:pPr>
        <w:rPr>
          <w:rFonts w:ascii="Times New Roman" w:eastAsia="Times New Roman" w:hAnsi="Times New Roman" w:cs="Times New Roman"/>
        </w:rPr>
      </w:pPr>
      <w:r w:rsidRPr="004C5993">
        <w:rPr>
          <w:rFonts w:ascii="Times New Roman" w:hAnsi="Times New Roman"/>
          <w:b/>
          <w:bCs/>
        </w:rPr>
        <w:t>Phone:</w:t>
      </w:r>
      <w:r>
        <w:rPr>
          <w:rFonts w:ascii="Times New Roman" w:hAnsi="Times New Roman"/>
          <w:b/>
          <w:bCs/>
        </w:rPr>
        <w:t xml:space="preserve"> </w:t>
      </w:r>
      <w:r>
        <w:rPr>
          <w:rFonts w:ascii="Times New Roman" w:hAnsi="Times New Roman"/>
          <w:bCs/>
        </w:rPr>
        <w:t>412-831-1959 ext. 117</w:t>
      </w:r>
      <w:r w:rsidRPr="004C5993">
        <w:rPr>
          <w:rFonts w:ascii="Times New Roman" w:hAnsi="Times New Roman"/>
          <w:b/>
          <w:bCs/>
        </w:rPr>
        <w:t xml:space="preserve"> E-mail: </w:t>
      </w:r>
      <w:hyperlink r:id="rId5" w:history="1">
        <w:r w:rsidR="00541041" w:rsidRPr="00C30FA6">
          <w:rPr>
            <w:rStyle w:val="Hyperlink"/>
            <w:rFonts w:ascii="Times New Roman" w:hAnsi="Times New Roman"/>
            <w:bCs/>
          </w:rPr>
          <w:t>jake.michalski@larsonobrien.com</w:t>
        </w:r>
      </w:hyperlink>
      <w:r>
        <w:rPr>
          <w:rFonts w:ascii="Times New Roman" w:hAnsi="Times New Roman"/>
          <w:bCs/>
        </w:rPr>
        <w:t xml:space="preserve"> </w:t>
      </w:r>
    </w:p>
    <w:p w:rsidR="00923894" w:rsidRPr="002D4133" w:rsidRDefault="00923894" w:rsidP="00923894">
      <w:pPr>
        <w:rPr>
          <w:rFonts w:ascii="Times New Roman" w:eastAsia="Times New Roman" w:hAnsi="Times New Roman" w:cs="Times New Roman"/>
        </w:rPr>
      </w:pPr>
      <w:r w:rsidRPr="004C5993">
        <w:rPr>
          <w:rFonts w:ascii="Times New Roman" w:hAnsi="Times New Roman"/>
          <w:b/>
          <w:bCs/>
        </w:rPr>
        <w:t xml:space="preserve">Date: </w:t>
      </w:r>
      <w:r w:rsidR="005C6451">
        <w:rPr>
          <w:rFonts w:ascii="Times New Roman" w:hAnsi="Times New Roman"/>
          <w:bCs/>
        </w:rPr>
        <w:t>August</w:t>
      </w:r>
      <w:r w:rsidR="00134E86">
        <w:rPr>
          <w:rFonts w:ascii="Times New Roman" w:hAnsi="Times New Roman"/>
          <w:bCs/>
        </w:rPr>
        <w:t xml:space="preserve"> 28</w:t>
      </w:r>
      <w:r w:rsidR="00F12E24">
        <w:rPr>
          <w:rFonts w:ascii="Times New Roman" w:hAnsi="Times New Roman"/>
          <w:bCs/>
        </w:rPr>
        <w:t>, 2018</w:t>
      </w:r>
    </w:p>
    <w:p w:rsidR="00923894" w:rsidRPr="00016C28" w:rsidRDefault="00923894" w:rsidP="00923894">
      <w:pPr>
        <w:rPr>
          <w:rFonts w:ascii="Times New Roman" w:hAnsi="Times New Roman"/>
          <w:bCs/>
        </w:rPr>
      </w:pPr>
      <w:r w:rsidRPr="004C5993">
        <w:rPr>
          <w:rFonts w:ascii="Times New Roman" w:hAnsi="Times New Roman"/>
          <w:b/>
          <w:bCs/>
        </w:rPr>
        <w:t>Photos:</w:t>
      </w:r>
      <w:r>
        <w:rPr>
          <w:rFonts w:ascii="Times New Roman" w:hAnsi="Times New Roman"/>
          <w:b/>
          <w:bCs/>
        </w:rPr>
        <w:t xml:space="preserve"> </w:t>
      </w:r>
      <w:hyperlink r:id="rId6" w:history="1">
        <w:r w:rsidR="000672F1" w:rsidRPr="005979F4">
          <w:rPr>
            <w:rStyle w:val="Hyperlink"/>
            <w:rFonts w:ascii="Times New Roman" w:hAnsi="Times New Roman"/>
            <w:bCs/>
          </w:rPr>
          <w:t>http://lopressroom.com/ellison/ADA-guide</w:t>
        </w:r>
      </w:hyperlink>
      <w:r w:rsidR="000672F1">
        <w:rPr>
          <w:rFonts w:ascii="Times New Roman" w:hAnsi="Times New Roman"/>
          <w:bCs/>
        </w:rPr>
        <w:t xml:space="preserve"> </w:t>
      </w:r>
    </w:p>
    <w:p w:rsidR="00923894" w:rsidRPr="004C5993" w:rsidRDefault="00923894" w:rsidP="00923894">
      <w:pPr>
        <w:rPr>
          <w:rFonts w:ascii="Times New Roman" w:eastAsia="Times New Roman" w:hAnsi="Times New Roman" w:cs="Times New Roman"/>
        </w:rPr>
      </w:pPr>
    </w:p>
    <w:p w:rsidR="00923894" w:rsidRPr="004C5993" w:rsidRDefault="00923894" w:rsidP="00923894">
      <w:pPr>
        <w:rPr>
          <w:rFonts w:ascii="Times New Roman" w:eastAsia="Times New Roman" w:hAnsi="Times New Roman" w:cs="Times New Roman"/>
        </w:rPr>
      </w:pPr>
    </w:p>
    <w:p w:rsidR="003D3369" w:rsidRDefault="000672F1" w:rsidP="00CC5F9C">
      <w:pPr>
        <w:jc w:val="center"/>
        <w:rPr>
          <w:rFonts w:ascii="Times New Roman" w:hAnsi="Times New Roman"/>
          <w:b/>
          <w:bCs/>
        </w:rPr>
      </w:pPr>
      <w:r>
        <w:rPr>
          <w:rFonts w:ascii="Times New Roman" w:hAnsi="Times New Roman"/>
          <w:b/>
          <w:bCs/>
        </w:rPr>
        <w:t>ADA Planning Guide</w:t>
      </w:r>
      <w:r w:rsidR="004B5074">
        <w:rPr>
          <w:rFonts w:ascii="Times New Roman" w:hAnsi="Times New Roman"/>
          <w:b/>
          <w:bCs/>
        </w:rPr>
        <w:t xml:space="preserve"> Now Available from Ellison Bronze</w:t>
      </w:r>
    </w:p>
    <w:p w:rsidR="0054559B" w:rsidRDefault="004B5074" w:rsidP="004B5074">
      <w:pPr>
        <w:jc w:val="center"/>
        <w:rPr>
          <w:rFonts w:ascii="Times New Roman" w:hAnsi="Times New Roman"/>
          <w:bCs/>
          <w:i/>
        </w:rPr>
      </w:pPr>
      <w:r>
        <w:rPr>
          <w:rFonts w:ascii="Times New Roman" w:hAnsi="Times New Roman"/>
          <w:bCs/>
          <w:i/>
        </w:rPr>
        <w:t xml:space="preserve">Brochure </w:t>
      </w:r>
      <w:r w:rsidR="0054559B">
        <w:rPr>
          <w:rFonts w:ascii="Times New Roman" w:hAnsi="Times New Roman"/>
          <w:bCs/>
          <w:i/>
        </w:rPr>
        <w:t xml:space="preserve">Serves as Industry Resource for </w:t>
      </w:r>
      <w:r>
        <w:rPr>
          <w:rFonts w:ascii="Times New Roman" w:hAnsi="Times New Roman"/>
          <w:bCs/>
          <w:i/>
        </w:rPr>
        <w:t xml:space="preserve">Requirements </w:t>
      </w:r>
      <w:r w:rsidR="0054559B">
        <w:rPr>
          <w:rFonts w:ascii="Times New Roman" w:hAnsi="Times New Roman"/>
          <w:bCs/>
          <w:i/>
        </w:rPr>
        <w:t>of</w:t>
      </w:r>
    </w:p>
    <w:p w:rsidR="00F12E24" w:rsidRPr="003D3369" w:rsidRDefault="004B5074" w:rsidP="004B5074">
      <w:pPr>
        <w:numPr>
          <w:ins w:id="0" w:author="Nick Murosky" w:date="2018-07-26T09:25:00Z"/>
        </w:numPr>
        <w:jc w:val="center"/>
        <w:rPr>
          <w:rFonts w:ascii="Times New Roman" w:hAnsi="Times New Roman"/>
          <w:bCs/>
          <w:i/>
        </w:rPr>
      </w:pPr>
      <w:r>
        <w:rPr>
          <w:rFonts w:ascii="Times New Roman" w:hAnsi="Times New Roman"/>
          <w:bCs/>
          <w:i/>
        </w:rPr>
        <w:t>ADA-Compliant Entrances and Doors</w:t>
      </w:r>
    </w:p>
    <w:p w:rsidR="00923894" w:rsidRPr="004C5993" w:rsidRDefault="00923894" w:rsidP="00F12E24">
      <w:pPr>
        <w:jc w:val="center"/>
        <w:rPr>
          <w:rFonts w:ascii="Times New Roman" w:hAnsi="Times New Roman"/>
          <w:i/>
          <w:iCs/>
        </w:rPr>
      </w:pPr>
    </w:p>
    <w:p w:rsidR="001B145A" w:rsidRDefault="00923894" w:rsidP="000672F1">
      <w:pPr>
        <w:rPr>
          <w:rFonts w:ascii="Times New Roman" w:hAnsi="Times New Roman"/>
          <w:bCs/>
        </w:rPr>
      </w:pPr>
      <w:r w:rsidRPr="004C5993">
        <w:rPr>
          <w:rFonts w:ascii="Times New Roman" w:hAnsi="Times New Roman"/>
          <w:b/>
          <w:bCs/>
        </w:rPr>
        <w:t>FALCONER, NY…</w:t>
      </w:r>
      <w:r w:rsidR="008A5609">
        <w:rPr>
          <w:rFonts w:ascii="Times New Roman" w:hAnsi="Times New Roman"/>
          <w:b/>
          <w:bCs/>
        </w:rPr>
        <w:t xml:space="preserve"> </w:t>
      </w:r>
      <w:r w:rsidR="00A13DEC">
        <w:rPr>
          <w:rFonts w:ascii="Times New Roman" w:hAnsi="Times New Roman"/>
          <w:bCs/>
        </w:rPr>
        <w:t xml:space="preserve">Ellison Bronze, Inc. </w:t>
      </w:r>
      <w:r w:rsidR="0054559B">
        <w:rPr>
          <w:rFonts w:ascii="Times New Roman" w:hAnsi="Times New Roman"/>
          <w:bCs/>
        </w:rPr>
        <w:t xml:space="preserve">announces the </w:t>
      </w:r>
      <w:r w:rsidR="004B5074">
        <w:rPr>
          <w:rFonts w:ascii="Times New Roman" w:hAnsi="Times New Roman"/>
          <w:bCs/>
        </w:rPr>
        <w:t>publish</w:t>
      </w:r>
      <w:r w:rsidR="0054559B">
        <w:rPr>
          <w:rFonts w:ascii="Times New Roman" w:hAnsi="Times New Roman"/>
          <w:bCs/>
        </w:rPr>
        <w:t>ing of its</w:t>
      </w:r>
      <w:r w:rsidR="005E22C8">
        <w:rPr>
          <w:rFonts w:ascii="Times New Roman" w:hAnsi="Times New Roman"/>
          <w:bCs/>
        </w:rPr>
        <w:t xml:space="preserve"> </w:t>
      </w:r>
      <w:r w:rsidR="005E22C8">
        <w:rPr>
          <w:rFonts w:ascii="Times New Roman" w:hAnsi="Times New Roman"/>
          <w:bCs/>
          <w:i/>
        </w:rPr>
        <w:t>ADA Planning Guide for Entrances and Doors</w:t>
      </w:r>
      <w:r w:rsidR="005959E3">
        <w:rPr>
          <w:rFonts w:ascii="Times New Roman" w:hAnsi="Times New Roman"/>
          <w:bCs/>
        </w:rPr>
        <w:t xml:space="preserve">, which </w:t>
      </w:r>
      <w:r w:rsidR="00FC0357">
        <w:rPr>
          <w:rFonts w:ascii="Times New Roman" w:hAnsi="Times New Roman"/>
          <w:bCs/>
        </w:rPr>
        <w:t>explores the</w:t>
      </w:r>
      <w:r w:rsidR="001B145A">
        <w:rPr>
          <w:rFonts w:ascii="Times New Roman" w:hAnsi="Times New Roman"/>
          <w:bCs/>
        </w:rPr>
        <w:t xml:space="preserve"> general scoping and technical requirements for accessible entrances and doors in the ADA Standards.</w:t>
      </w:r>
    </w:p>
    <w:p w:rsidR="0054559B" w:rsidRDefault="0054559B" w:rsidP="000672F1">
      <w:pPr>
        <w:rPr>
          <w:rFonts w:ascii="Times New Roman" w:hAnsi="Times New Roman"/>
          <w:bCs/>
        </w:rPr>
      </w:pPr>
    </w:p>
    <w:p w:rsidR="00C330E5" w:rsidRDefault="0054559B" w:rsidP="000672F1">
      <w:pPr>
        <w:numPr>
          <w:ins w:id="1" w:author="Nick Murosky" w:date="2018-07-26T09:30:00Z"/>
        </w:numPr>
        <w:rPr>
          <w:rFonts w:ascii="Times New Roman" w:hAnsi="Times New Roman"/>
          <w:bCs/>
        </w:rPr>
      </w:pPr>
      <w:r>
        <w:rPr>
          <w:rFonts w:ascii="Times New Roman" w:hAnsi="Times New Roman"/>
          <w:bCs/>
        </w:rPr>
        <w:t xml:space="preserve">Ellison’s </w:t>
      </w:r>
      <w:r>
        <w:rPr>
          <w:rFonts w:ascii="Times New Roman" w:hAnsi="Times New Roman"/>
          <w:bCs/>
          <w:i/>
        </w:rPr>
        <w:t xml:space="preserve">ADA Planning Guide for Entrances and Doors </w:t>
      </w:r>
      <w:r>
        <w:rPr>
          <w:rFonts w:ascii="Times New Roman" w:hAnsi="Times New Roman"/>
          <w:bCs/>
        </w:rPr>
        <w:t>is the only resource of its kind in the industry, and an invaluable reference for architects designing easily accessible and unobstructed spaces.</w:t>
      </w:r>
    </w:p>
    <w:p w:rsidR="00C330E5" w:rsidRDefault="00C330E5" w:rsidP="000672F1">
      <w:pPr>
        <w:rPr>
          <w:rFonts w:ascii="Times New Roman" w:hAnsi="Times New Roman"/>
          <w:bCs/>
        </w:rPr>
      </w:pPr>
    </w:p>
    <w:p w:rsidR="00A1412E" w:rsidRDefault="00A1412E" w:rsidP="000672F1">
      <w:pPr>
        <w:rPr>
          <w:rFonts w:ascii="Times New Roman" w:hAnsi="Times New Roman"/>
          <w:bCs/>
        </w:rPr>
      </w:pPr>
      <w:r w:rsidRPr="00A1412E">
        <w:rPr>
          <w:rFonts w:ascii="Times New Roman" w:hAnsi="Times New Roman"/>
          <w:bCs/>
        </w:rPr>
        <w:t>“The specification process can be complex and we wanted to provide a resource to streamline it for doors and entrances,” says Roger Overend, President and CEO, Ellison Bronze, Inc. “It is a convenient tool covering the basic ADA scope, taking into account</w:t>
      </w:r>
      <w:r w:rsidR="003727CB">
        <w:rPr>
          <w:rFonts w:ascii="Times New Roman" w:hAnsi="Times New Roman"/>
          <w:bCs/>
        </w:rPr>
        <w:t xml:space="preserve"> the</w:t>
      </w:r>
      <w:r w:rsidRPr="00A1412E">
        <w:rPr>
          <w:rFonts w:ascii="Times New Roman" w:hAnsi="Times New Roman"/>
          <w:bCs/>
        </w:rPr>
        <w:t xml:space="preserve"> aspects of door design – sizes, clearance requiremen</w:t>
      </w:r>
      <w:r>
        <w:rPr>
          <w:rFonts w:ascii="Times New Roman" w:hAnsi="Times New Roman"/>
          <w:bCs/>
        </w:rPr>
        <w:t>ts, accessible routes, and much more.”</w:t>
      </w:r>
    </w:p>
    <w:p w:rsidR="001B145A" w:rsidRDefault="001B145A" w:rsidP="000672F1">
      <w:pPr>
        <w:rPr>
          <w:rFonts w:ascii="Times New Roman" w:hAnsi="Times New Roman"/>
          <w:bCs/>
        </w:rPr>
      </w:pPr>
    </w:p>
    <w:p w:rsidR="00716414" w:rsidRDefault="00CD1800" w:rsidP="000672F1">
      <w:pPr>
        <w:rPr>
          <w:rFonts w:ascii="Times New Roman" w:hAnsi="Times New Roman"/>
          <w:bCs/>
        </w:rPr>
      </w:pPr>
      <w:r>
        <w:rPr>
          <w:rFonts w:ascii="Times New Roman" w:hAnsi="Times New Roman"/>
          <w:bCs/>
        </w:rPr>
        <w:t>The four sections of the guide</w:t>
      </w:r>
      <w:r w:rsidR="00B71732">
        <w:rPr>
          <w:rFonts w:ascii="Times New Roman" w:hAnsi="Times New Roman"/>
          <w:bCs/>
        </w:rPr>
        <w:t xml:space="preserve"> establish design requirements for </w:t>
      </w:r>
      <w:r w:rsidR="00D52405">
        <w:rPr>
          <w:rFonts w:ascii="Times New Roman" w:hAnsi="Times New Roman"/>
          <w:bCs/>
        </w:rPr>
        <w:t xml:space="preserve">doors and entrances in </w:t>
      </w:r>
      <w:r w:rsidR="00B71732">
        <w:rPr>
          <w:rFonts w:ascii="Times New Roman" w:hAnsi="Times New Roman"/>
          <w:bCs/>
        </w:rPr>
        <w:t xml:space="preserve">new construction </w:t>
      </w:r>
      <w:r w:rsidR="00D52405">
        <w:rPr>
          <w:rFonts w:ascii="Times New Roman" w:hAnsi="Times New Roman"/>
          <w:bCs/>
        </w:rPr>
        <w:t>or</w:t>
      </w:r>
      <w:r w:rsidR="00B71732">
        <w:rPr>
          <w:rFonts w:ascii="Times New Roman" w:hAnsi="Times New Roman"/>
          <w:bCs/>
        </w:rPr>
        <w:t xml:space="preserve"> retrofit facili</w:t>
      </w:r>
      <w:r w:rsidR="00716414">
        <w:rPr>
          <w:rFonts w:ascii="Times New Roman" w:hAnsi="Times New Roman"/>
          <w:bCs/>
        </w:rPr>
        <w:t xml:space="preserve">ties subject to ADA standards – ensuring that </w:t>
      </w:r>
      <w:r w:rsidR="00B71732">
        <w:rPr>
          <w:rFonts w:ascii="Times New Roman" w:hAnsi="Times New Roman"/>
          <w:bCs/>
        </w:rPr>
        <w:t xml:space="preserve">state and local government </w:t>
      </w:r>
      <w:r w:rsidR="00D52405">
        <w:rPr>
          <w:rFonts w:ascii="Times New Roman" w:hAnsi="Times New Roman"/>
          <w:bCs/>
        </w:rPr>
        <w:t>buildings</w:t>
      </w:r>
      <w:r w:rsidR="00B71732">
        <w:rPr>
          <w:rFonts w:ascii="Times New Roman" w:hAnsi="Times New Roman"/>
          <w:bCs/>
        </w:rPr>
        <w:t>, public accommodat</w:t>
      </w:r>
      <w:r w:rsidR="00716414">
        <w:rPr>
          <w:rFonts w:ascii="Times New Roman" w:hAnsi="Times New Roman"/>
          <w:bCs/>
        </w:rPr>
        <w:t xml:space="preserve">ions, and </w:t>
      </w:r>
      <w:r w:rsidR="00D52405">
        <w:rPr>
          <w:rFonts w:ascii="Times New Roman" w:hAnsi="Times New Roman"/>
          <w:bCs/>
        </w:rPr>
        <w:t xml:space="preserve">other </w:t>
      </w:r>
      <w:r w:rsidR="00716414">
        <w:rPr>
          <w:rFonts w:ascii="Times New Roman" w:hAnsi="Times New Roman"/>
          <w:bCs/>
        </w:rPr>
        <w:t>commercial f</w:t>
      </w:r>
      <w:r w:rsidR="005959E3">
        <w:rPr>
          <w:rFonts w:ascii="Times New Roman" w:hAnsi="Times New Roman"/>
          <w:bCs/>
        </w:rPr>
        <w:t>acilities are readily accessible</w:t>
      </w:r>
      <w:r w:rsidR="00716414">
        <w:rPr>
          <w:rFonts w:ascii="Times New Roman" w:hAnsi="Times New Roman"/>
          <w:bCs/>
        </w:rPr>
        <w:t xml:space="preserve"> to and useable by individuals with disabilities.</w:t>
      </w:r>
    </w:p>
    <w:p w:rsidR="00716414" w:rsidRDefault="00716414" w:rsidP="000672F1">
      <w:pPr>
        <w:rPr>
          <w:rFonts w:ascii="Times New Roman" w:hAnsi="Times New Roman"/>
          <w:bCs/>
        </w:rPr>
      </w:pPr>
    </w:p>
    <w:p w:rsidR="00B63024" w:rsidRDefault="0054559B" w:rsidP="000672F1">
      <w:pPr>
        <w:rPr>
          <w:rFonts w:ascii="Times New Roman" w:hAnsi="Times New Roman"/>
          <w:bCs/>
        </w:rPr>
      </w:pPr>
      <w:r>
        <w:rPr>
          <w:rFonts w:ascii="Times New Roman" w:hAnsi="Times New Roman"/>
          <w:bCs/>
        </w:rPr>
        <w:t>C</w:t>
      </w:r>
      <w:r w:rsidR="00EE10F6">
        <w:rPr>
          <w:rFonts w:ascii="Times New Roman" w:hAnsi="Times New Roman"/>
          <w:bCs/>
        </w:rPr>
        <w:t>omplete with easy-to-read content as well as charts, graphics, and</w:t>
      </w:r>
      <w:r w:rsidR="00C32758">
        <w:rPr>
          <w:rFonts w:ascii="Times New Roman" w:hAnsi="Times New Roman"/>
          <w:bCs/>
        </w:rPr>
        <w:t xml:space="preserve"> other</w:t>
      </w:r>
      <w:r w:rsidR="00EE10F6">
        <w:rPr>
          <w:rFonts w:ascii="Times New Roman" w:hAnsi="Times New Roman"/>
          <w:bCs/>
        </w:rPr>
        <w:t xml:space="preserve"> help</w:t>
      </w:r>
      <w:r w:rsidR="00973DAA">
        <w:rPr>
          <w:rFonts w:ascii="Times New Roman" w:hAnsi="Times New Roman"/>
          <w:bCs/>
        </w:rPr>
        <w:t xml:space="preserve">ful recommendations, the </w:t>
      </w:r>
      <w:r w:rsidR="00B63009">
        <w:rPr>
          <w:rFonts w:ascii="Times New Roman" w:hAnsi="Times New Roman"/>
          <w:bCs/>
        </w:rPr>
        <w:t>g</w:t>
      </w:r>
      <w:r>
        <w:rPr>
          <w:rFonts w:ascii="Times New Roman" w:hAnsi="Times New Roman"/>
          <w:bCs/>
        </w:rPr>
        <w:t xml:space="preserve">uide </w:t>
      </w:r>
      <w:r w:rsidR="004B5074">
        <w:rPr>
          <w:rFonts w:ascii="Times New Roman" w:hAnsi="Times New Roman"/>
          <w:bCs/>
        </w:rPr>
        <w:t>is</w:t>
      </w:r>
      <w:r w:rsidR="00973DAA">
        <w:rPr>
          <w:rFonts w:ascii="Times New Roman" w:hAnsi="Times New Roman"/>
          <w:bCs/>
        </w:rPr>
        <w:t xml:space="preserve"> a go-to planning resou</w:t>
      </w:r>
      <w:r w:rsidR="004B5074">
        <w:rPr>
          <w:rFonts w:ascii="Times New Roman" w:hAnsi="Times New Roman"/>
          <w:bCs/>
        </w:rPr>
        <w:t xml:space="preserve">rce for </w:t>
      </w:r>
      <w:r w:rsidR="00C32758">
        <w:rPr>
          <w:rFonts w:ascii="Times New Roman" w:hAnsi="Times New Roman"/>
          <w:bCs/>
        </w:rPr>
        <w:t xml:space="preserve">designers. Contents </w:t>
      </w:r>
      <w:r w:rsidR="00B63024">
        <w:rPr>
          <w:rFonts w:ascii="Times New Roman" w:hAnsi="Times New Roman"/>
          <w:bCs/>
        </w:rPr>
        <w:t>include:</w:t>
      </w:r>
    </w:p>
    <w:p w:rsidR="0054559B" w:rsidRDefault="0054559B" w:rsidP="000672F1">
      <w:pPr>
        <w:rPr>
          <w:rFonts w:ascii="Times New Roman" w:hAnsi="Times New Roman"/>
          <w:bCs/>
        </w:rPr>
      </w:pPr>
    </w:p>
    <w:p w:rsidR="00B63024" w:rsidRDefault="00B354A5" w:rsidP="00B63024">
      <w:pPr>
        <w:pStyle w:val="ListParagraph"/>
        <w:numPr>
          <w:ilvl w:val="0"/>
          <w:numId w:val="1"/>
        </w:numPr>
        <w:rPr>
          <w:rFonts w:ascii="Times New Roman" w:hAnsi="Times New Roman"/>
          <w:bCs/>
        </w:rPr>
      </w:pPr>
      <w:r w:rsidRPr="00B63024">
        <w:rPr>
          <w:rFonts w:ascii="Times New Roman" w:hAnsi="Times New Roman"/>
          <w:bCs/>
        </w:rPr>
        <w:t>Acces</w:t>
      </w:r>
      <w:r w:rsidR="00B63024" w:rsidRPr="00B63024">
        <w:rPr>
          <w:rFonts w:ascii="Times New Roman" w:hAnsi="Times New Roman"/>
          <w:bCs/>
        </w:rPr>
        <w:t>sible Entrances: Minimum Number</w:t>
      </w:r>
    </w:p>
    <w:p w:rsidR="00B63024" w:rsidRDefault="00B63024" w:rsidP="00B63024">
      <w:pPr>
        <w:pStyle w:val="ListParagraph"/>
        <w:numPr>
          <w:ilvl w:val="0"/>
          <w:numId w:val="1"/>
        </w:numPr>
        <w:rPr>
          <w:rFonts w:ascii="Times New Roman" w:hAnsi="Times New Roman"/>
          <w:bCs/>
        </w:rPr>
      </w:pPr>
      <w:r>
        <w:rPr>
          <w:rFonts w:ascii="Times New Roman" w:hAnsi="Times New Roman"/>
          <w:bCs/>
        </w:rPr>
        <w:t>Doors, Doorways, and Gates</w:t>
      </w:r>
    </w:p>
    <w:p w:rsidR="00B63024" w:rsidRDefault="00B354A5" w:rsidP="00B63024">
      <w:pPr>
        <w:pStyle w:val="ListParagraph"/>
        <w:numPr>
          <w:ilvl w:val="0"/>
          <w:numId w:val="1"/>
        </w:numPr>
        <w:rPr>
          <w:rFonts w:ascii="Times New Roman" w:hAnsi="Times New Roman"/>
          <w:bCs/>
        </w:rPr>
      </w:pPr>
      <w:r w:rsidRPr="00B63024">
        <w:rPr>
          <w:rFonts w:ascii="Times New Roman" w:hAnsi="Times New Roman"/>
          <w:bCs/>
        </w:rPr>
        <w:t>Automatic and Power-Assisted Doors an</w:t>
      </w:r>
      <w:r w:rsidR="00B63024" w:rsidRPr="00B63024">
        <w:rPr>
          <w:rFonts w:ascii="Times New Roman" w:hAnsi="Times New Roman"/>
          <w:bCs/>
        </w:rPr>
        <w:t>d Gate</w:t>
      </w:r>
      <w:r w:rsidR="00B63024">
        <w:rPr>
          <w:rFonts w:ascii="Times New Roman" w:hAnsi="Times New Roman"/>
          <w:bCs/>
        </w:rPr>
        <w:t>s</w:t>
      </w:r>
    </w:p>
    <w:p w:rsidR="00B63024" w:rsidRDefault="00B63024" w:rsidP="00B63024">
      <w:pPr>
        <w:pStyle w:val="ListParagraph"/>
        <w:numPr>
          <w:ilvl w:val="0"/>
          <w:numId w:val="1"/>
        </w:numPr>
        <w:rPr>
          <w:rFonts w:ascii="Times New Roman" w:hAnsi="Times New Roman"/>
          <w:bCs/>
        </w:rPr>
      </w:pPr>
      <w:r w:rsidRPr="00B63024">
        <w:rPr>
          <w:rFonts w:ascii="Times New Roman" w:hAnsi="Times New Roman"/>
          <w:bCs/>
        </w:rPr>
        <w:t>Common Questions</w:t>
      </w:r>
    </w:p>
    <w:p w:rsidR="00E90BF5" w:rsidRDefault="00E90BF5" w:rsidP="00B63024">
      <w:pPr>
        <w:rPr>
          <w:rFonts w:ascii="Times New Roman" w:hAnsi="Times New Roman"/>
          <w:bCs/>
        </w:rPr>
      </w:pPr>
    </w:p>
    <w:p w:rsidR="004B5074" w:rsidRDefault="003C10C2" w:rsidP="00B63024">
      <w:pPr>
        <w:rPr>
          <w:rFonts w:ascii="Times New Roman" w:hAnsi="Times New Roman"/>
          <w:bCs/>
        </w:rPr>
      </w:pPr>
      <w:r w:rsidRPr="003C10C2">
        <w:rPr>
          <w:rFonts w:ascii="Times New Roman" w:hAnsi="Times New Roman"/>
          <w:b/>
          <w:bCs/>
        </w:rPr>
        <w:t>Download the</w:t>
      </w:r>
      <w:r w:rsidRPr="003C10C2">
        <w:rPr>
          <w:rFonts w:ascii="Times New Roman" w:hAnsi="Times New Roman"/>
          <w:b/>
          <w:bCs/>
          <w:i/>
        </w:rPr>
        <w:t xml:space="preserve"> ADA Planning Guide for Entrances and Doors</w:t>
      </w:r>
      <w:r w:rsidRPr="003C10C2">
        <w:rPr>
          <w:rFonts w:ascii="Times New Roman" w:hAnsi="Times New Roman"/>
          <w:b/>
          <w:bCs/>
        </w:rPr>
        <w:t>:</w:t>
      </w:r>
      <w:r w:rsidR="00360D8B">
        <w:rPr>
          <w:rFonts w:ascii="Times New Roman" w:hAnsi="Times New Roman"/>
          <w:bCs/>
        </w:rPr>
        <w:t xml:space="preserve"> </w:t>
      </w:r>
      <w:hyperlink r:id="rId7" w:history="1">
        <w:r w:rsidR="00360D8B" w:rsidRPr="00BA34EB">
          <w:rPr>
            <w:rStyle w:val="Hyperlink"/>
            <w:rFonts w:ascii="Times New Roman" w:hAnsi="Times New Roman"/>
            <w:bCs/>
          </w:rPr>
          <w:t>http://ellisonbronze.com/content/ada-planning-guide-entranc</w:t>
        </w:r>
        <w:r w:rsidR="00360D8B" w:rsidRPr="00BA34EB">
          <w:rPr>
            <w:rStyle w:val="Hyperlink"/>
            <w:rFonts w:ascii="Times New Roman" w:hAnsi="Times New Roman"/>
            <w:bCs/>
          </w:rPr>
          <w:t>e</w:t>
        </w:r>
        <w:r w:rsidR="00360D8B" w:rsidRPr="00BA34EB">
          <w:rPr>
            <w:rStyle w:val="Hyperlink"/>
            <w:rFonts w:ascii="Times New Roman" w:hAnsi="Times New Roman"/>
            <w:bCs/>
          </w:rPr>
          <w:t>s-and-doors</w:t>
        </w:r>
      </w:hyperlink>
      <w:r w:rsidR="00360D8B">
        <w:rPr>
          <w:rFonts w:ascii="Times New Roman" w:hAnsi="Times New Roman"/>
          <w:bCs/>
        </w:rPr>
        <w:t xml:space="preserve"> </w:t>
      </w:r>
    </w:p>
    <w:p w:rsidR="00923894" w:rsidRDefault="00923894" w:rsidP="00923894">
      <w:pPr>
        <w:rPr>
          <w:rFonts w:ascii="Times New Roman" w:hAnsi="Times New Roman"/>
          <w:bCs/>
        </w:rPr>
      </w:pPr>
    </w:p>
    <w:p w:rsidR="00923894" w:rsidRPr="004C5993" w:rsidRDefault="00923894" w:rsidP="00923894">
      <w:pPr>
        <w:rPr>
          <w:rFonts w:ascii="Times New Roman" w:hAnsi="Times New Roman"/>
          <w:bCs/>
        </w:rPr>
      </w:pPr>
      <w:r w:rsidRPr="004C5993">
        <w:rPr>
          <w:rFonts w:ascii="Times New Roman" w:hAnsi="Times New Roman"/>
          <w:b/>
          <w:bCs/>
        </w:rPr>
        <w:t>About Ellison:</w:t>
      </w:r>
      <w:r w:rsidRPr="004C5993">
        <w:rPr>
          <w:rFonts w:ascii="Times New Roman" w:hAnsi="Times New Roman"/>
          <w:bCs/>
        </w:rPr>
        <w:t xml:space="preserve"> Ellison Bronze, Inc., located in Falconer, NY, invented the balanced door in 1927. Today, Ellison leads the industry by providing custom marquee doors to the world’s most famous addresses. Made with the highest quality materials and unparalleled craftsmanship, Ellison doors are the standard to which all other commercial entry doors are compared the world over. Ellison also provides superior customer service by maintaining every record and drawing it has produced, and offers replacement balanced hardware for every door it has ever made. For more information, visit</w:t>
      </w:r>
      <w:r w:rsidR="00532356">
        <w:rPr>
          <w:rFonts w:ascii="Times New Roman" w:hAnsi="Times New Roman"/>
          <w:bCs/>
        </w:rPr>
        <w:t xml:space="preserve"> </w:t>
      </w:r>
      <w:hyperlink r:id="rId8" w:history="1">
        <w:r w:rsidRPr="004C5993">
          <w:rPr>
            <w:rStyle w:val="Hyperlink"/>
            <w:rFonts w:ascii="Times New Roman" w:hAnsi="Times New Roman"/>
            <w:bCs/>
          </w:rPr>
          <w:t>www.ellisonbronze.com</w:t>
        </w:r>
      </w:hyperlink>
      <w:r w:rsidRPr="004C5993">
        <w:rPr>
          <w:rFonts w:ascii="Times New Roman" w:hAnsi="Times New Roman"/>
          <w:bCs/>
        </w:rPr>
        <w:t>.</w:t>
      </w:r>
    </w:p>
    <w:p w:rsidR="00923894" w:rsidRPr="004C5993" w:rsidRDefault="00923894" w:rsidP="00923894">
      <w:pPr>
        <w:jc w:val="center"/>
        <w:rPr>
          <w:rFonts w:ascii="Times New Roman" w:hAnsi="Times New Roman"/>
          <w:bCs/>
        </w:rPr>
      </w:pPr>
    </w:p>
    <w:p w:rsidR="008B1604" w:rsidRDefault="00923894" w:rsidP="00923894">
      <w:pPr>
        <w:jc w:val="center"/>
        <w:rPr>
          <w:rFonts w:ascii="Times New Roman" w:hAnsi="Times New Roman"/>
          <w:bCs/>
        </w:rPr>
      </w:pPr>
      <w:r w:rsidRPr="004C5993">
        <w:rPr>
          <w:rFonts w:ascii="Times New Roman" w:hAnsi="Times New Roman"/>
          <w:bCs/>
        </w:rPr>
        <w:t># # #</w:t>
      </w:r>
    </w:p>
    <w:p w:rsidR="00923894" w:rsidRDefault="00923894" w:rsidP="003A2061"/>
    <w:sectPr w:rsidR="00923894" w:rsidSect="00923894">
      <w:headerReference w:type="default" r:id="rId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60D8B" w:rsidRDefault="00360D8B" w:rsidP="00923894">
    <w:pPr>
      <w:pStyle w:val="Header"/>
      <w:jc w:val="right"/>
    </w:pPr>
    <w:r>
      <w:rPr>
        <w:noProof/>
      </w:rPr>
      <w:drawing>
        <wp:inline distT="0" distB="0" distL="0" distR="0">
          <wp:extent cx="1219200" cy="457200"/>
          <wp:effectExtent l="25400" t="0" r="0" b="0"/>
          <wp:docPr id="1" name="officeArt object" descr="Macintosh HD:Users:jasonh:Desktop:Ellison_4C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cintosh HD:Users:jasonh:Desktop:Ellison_4C_Type.jpg"/>
                  <pic:cNvPicPr>
                    <a:picLocks noChangeAspect="1" noChangeArrowheads="1"/>
                  </pic:cNvPicPr>
                </pic:nvPicPr>
                <pic:blipFill>
                  <a:blip r:embed="rId1"/>
                  <a:srcRect/>
                  <a:stretch>
                    <a:fillRect/>
                  </a:stretch>
                </pic:blipFill>
                <pic:spPr bwMode="auto">
                  <a:xfrm>
                    <a:off x="0" y="0"/>
                    <a:ext cx="1219200" cy="457200"/>
                  </a:xfrm>
                  <a:prstGeom prst="rect">
                    <a:avLst/>
                  </a:prstGeom>
                  <a:noFill/>
                  <a:ln w="9525">
                    <a:noFill/>
                    <a:miter lim="800000"/>
                    <a:headEnd/>
                    <a:tailEnd/>
                  </a:ln>
                </pic:spPr>
              </pic:pic>
            </a:graphicData>
          </a:graphic>
        </wp:inline>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CDE28DB"/>
    <w:multiLevelType w:val="hybridMultilevel"/>
    <w:tmpl w:val="20F8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4F3CAD"/>
    <w:rsid w:val="000019A2"/>
    <w:rsid w:val="0000786C"/>
    <w:rsid w:val="00010FF2"/>
    <w:rsid w:val="00016802"/>
    <w:rsid w:val="00034A74"/>
    <w:rsid w:val="000425DB"/>
    <w:rsid w:val="000444E7"/>
    <w:rsid w:val="00053834"/>
    <w:rsid w:val="000618CF"/>
    <w:rsid w:val="00063672"/>
    <w:rsid w:val="000672F1"/>
    <w:rsid w:val="00076BA1"/>
    <w:rsid w:val="00077E5F"/>
    <w:rsid w:val="0009331D"/>
    <w:rsid w:val="00094CD0"/>
    <w:rsid w:val="0009613F"/>
    <w:rsid w:val="0009783C"/>
    <w:rsid w:val="000F3D5E"/>
    <w:rsid w:val="000F6EED"/>
    <w:rsid w:val="00121A7C"/>
    <w:rsid w:val="00134E86"/>
    <w:rsid w:val="0015710F"/>
    <w:rsid w:val="00186C25"/>
    <w:rsid w:val="001926CF"/>
    <w:rsid w:val="001A41D2"/>
    <w:rsid w:val="001B145A"/>
    <w:rsid w:val="001B29DB"/>
    <w:rsid w:val="001D1958"/>
    <w:rsid w:val="001D6579"/>
    <w:rsid w:val="001E1D2B"/>
    <w:rsid w:val="001E572A"/>
    <w:rsid w:val="002267A8"/>
    <w:rsid w:val="00226D6B"/>
    <w:rsid w:val="002275B5"/>
    <w:rsid w:val="00230EAC"/>
    <w:rsid w:val="00232EAA"/>
    <w:rsid w:val="002446F6"/>
    <w:rsid w:val="00253C7D"/>
    <w:rsid w:val="00282C6D"/>
    <w:rsid w:val="00282DC1"/>
    <w:rsid w:val="00290E2C"/>
    <w:rsid w:val="00294942"/>
    <w:rsid w:val="002C7EF5"/>
    <w:rsid w:val="002F2912"/>
    <w:rsid w:val="00310EC0"/>
    <w:rsid w:val="00324229"/>
    <w:rsid w:val="003316F7"/>
    <w:rsid w:val="00342F6E"/>
    <w:rsid w:val="0035513F"/>
    <w:rsid w:val="00360D8B"/>
    <w:rsid w:val="003655B2"/>
    <w:rsid w:val="00365DB7"/>
    <w:rsid w:val="0037276F"/>
    <w:rsid w:val="003727CB"/>
    <w:rsid w:val="003A2061"/>
    <w:rsid w:val="003C0C2A"/>
    <w:rsid w:val="003C10C2"/>
    <w:rsid w:val="003D1775"/>
    <w:rsid w:val="003D3369"/>
    <w:rsid w:val="003D35E2"/>
    <w:rsid w:val="003D4511"/>
    <w:rsid w:val="00414F0F"/>
    <w:rsid w:val="00425A2F"/>
    <w:rsid w:val="00432F50"/>
    <w:rsid w:val="00433B23"/>
    <w:rsid w:val="0044526F"/>
    <w:rsid w:val="00474372"/>
    <w:rsid w:val="00480D67"/>
    <w:rsid w:val="00482B58"/>
    <w:rsid w:val="00496BE5"/>
    <w:rsid w:val="004B5074"/>
    <w:rsid w:val="004C2BE8"/>
    <w:rsid w:val="004D7798"/>
    <w:rsid w:val="004E7B6E"/>
    <w:rsid w:val="004F3CAD"/>
    <w:rsid w:val="00502A14"/>
    <w:rsid w:val="00532356"/>
    <w:rsid w:val="00541041"/>
    <w:rsid w:val="0054559B"/>
    <w:rsid w:val="0056190F"/>
    <w:rsid w:val="00566258"/>
    <w:rsid w:val="00573E64"/>
    <w:rsid w:val="005959E3"/>
    <w:rsid w:val="005C0EE7"/>
    <w:rsid w:val="005C2873"/>
    <w:rsid w:val="005C6451"/>
    <w:rsid w:val="005D0877"/>
    <w:rsid w:val="005D2D51"/>
    <w:rsid w:val="005E22C8"/>
    <w:rsid w:val="00602464"/>
    <w:rsid w:val="00611EB5"/>
    <w:rsid w:val="00631BF5"/>
    <w:rsid w:val="00637F47"/>
    <w:rsid w:val="006545FC"/>
    <w:rsid w:val="00676C90"/>
    <w:rsid w:val="00692FB4"/>
    <w:rsid w:val="006A696B"/>
    <w:rsid w:val="006B2C36"/>
    <w:rsid w:val="006B5D38"/>
    <w:rsid w:val="006B65C6"/>
    <w:rsid w:val="006C36C8"/>
    <w:rsid w:val="006C530A"/>
    <w:rsid w:val="006D4D13"/>
    <w:rsid w:val="006E5338"/>
    <w:rsid w:val="00702EE7"/>
    <w:rsid w:val="00713162"/>
    <w:rsid w:val="00716414"/>
    <w:rsid w:val="007305F0"/>
    <w:rsid w:val="00733D92"/>
    <w:rsid w:val="0073448D"/>
    <w:rsid w:val="007466D2"/>
    <w:rsid w:val="00747ABD"/>
    <w:rsid w:val="00776569"/>
    <w:rsid w:val="00797D53"/>
    <w:rsid w:val="007A6F46"/>
    <w:rsid w:val="007A75D1"/>
    <w:rsid w:val="007C0001"/>
    <w:rsid w:val="007C0239"/>
    <w:rsid w:val="007C1AEA"/>
    <w:rsid w:val="007F67E2"/>
    <w:rsid w:val="0081380C"/>
    <w:rsid w:val="0082245C"/>
    <w:rsid w:val="00892163"/>
    <w:rsid w:val="008A5609"/>
    <w:rsid w:val="008B00C0"/>
    <w:rsid w:val="008B1604"/>
    <w:rsid w:val="008D3F43"/>
    <w:rsid w:val="008D721C"/>
    <w:rsid w:val="008E45F6"/>
    <w:rsid w:val="008E5A70"/>
    <w:rsid w:val="008E71E2"/>
    <w:rsid w:val="008F5F8C"/>
    <w:rsid w:val="009007C8"/>
    <w:rsid w:val="00922270"/>
    <w:rsid w:val="00923894"/>
    <w:rsid w:val="00942D9B"/>
    <w:rsid w:val="00953A7D"/>
    <w:rsid w:val="00973DAA"/>
    <w:rsid w:val="00994A38"/>
    <w:rsid w:val="0099527D"/>
    <w:rsid w:val="00996920"/>
    <w:rsid w:val="009C05DC"/>
    <w:rsid w:val="009C3E79"/>
    <w:rsid w:val="009D220C"/>
    <w:rsid w:val="009F20BD"/>
    <w:rsid w:val="009F50CA"/>
    <w:rsid w:val="00A040AD"/>
    <w:rsid w:val="00A04C4F"/>
    <w:rsid w:val="00A13DEC"/>
    <w:rsid w:val="00A1412E"/>
    <w:rsid w:val="00A15E64"/>
    <w:rsid w:val="00A17C77"/>
    <w:rsid w:val="00A431FE"/>
    <w:rsid w:val="00A44630"/>
    <w:rsid w:val="00A6329B"/>
    <w:rsid w:val="00A86215"/>
    <w:rsid w:val="00A96E1B"/>
    <w:rsid w:val="00AB4312"/>
    <w:rsid w:val="00AE1C54"/>
    <w:rsid w:val="00AF2FAD"/>
    <w:rsid w:val="00B0776F"/>
    <w:rsid w:val="00B354A5"/>
    <w:rsid w:val="00B36049"/>
    <w:rsid w:val="00B63009"/>
    <w:rsid w:val="00B63024"/>
    <w:rsid w:val="00B642DD"/>
    <w:rsid w:val="00B71732"/>
    <w:rsid w:val="00B84B61"/>
    <w:rsid w:val="00BA5E72"/>
    <w:rsid w:val="00BC47AA"/>
    <w:rsid w:val="00BE02A4"/>
    <w:rsid w:val="00BF6245"/>
    <w:rsid w:val="00C31BA1"/>
    <w:rsid w:val="00C32758"/>
    <w:rsid w:val="00C330E5"/>
    <w:rsid w:val="00C4053D"/>
    <w:rsid w:val="00C4542E"/>
    <w:rsid w:val="00C57927"/>
    <w:rsid w:val="00C863EE"/>
    <w:rsid w:val="00C929FE"/>
    <w:rsid w:val="00C92A0C"/>
    <w:rsid w:val="00C95D80"/>
    <w:rsid w:val="00C95F29"/>
    <w:rsid w:val="00CA1199"/>
    <w:rsid w:val="00CA32F4"/>
    <w:rsid w:val="00CA3400"/>
    <w:rsid w:val="00CA6719"/>
    <w:rsid w:val="00CB062A"/>
    <w:rsid w:val="00CC1398"/>
    <w:rsid w:val="00CC5F9C"/>
    <w:rsid w:val="00CD1800"/>
    <w:rsid w:val="00CE1098"/>
    <w:rsid w:val="00CE2271"/>
    <w:rsid w:val="00CF4948"/>
    <w:rsid w:val="00CF49DA"/>
    <w:rsid w:val="00D01725"/>
    <w:rsid w:val="00D02191"/>
    <w:rsid w:val="00D36314"/>
    <w:rsid w:val="00D37AEB"/>
    <w:rsid w:val="00D52405"/>
    <w:rsid w:val="00D55E23"/>
    <w:rsid w:val="00D72415"/>
    <w:rsid w:val="00D829E4"/>
    <w:rsid w:val="00DB38E5"/>
    <w:rsid w:val="00DC1B34"/>
    <w:rsid w:val="00DC2067"/>
    <w:rsid w:val="00DC3422"/>
    <w:rsid w:val="00DD27EB"/>
    <w:rsid w:val="00E0586E"/>
    <w:rsid w:val="00E13076"/>
    <w:rsid w:val="00E22311"/>
    <w:rsid w:val="00E305DC"/>
    <w:rsid w:val="00E61DC2"/>
    <w:rsid w:val="00E65986"/>
    <w:rsid w:val="00E7566A"/>
    <w:rsid w:val="00E907F1"/>
    <w:rsid w:val="00E90BF5"/>
    <w:rsid w:val="00E978F4"/>
    <w:rsid w:val="00EA2479"/>
    <w:rsid w:val="00EB715E"/>
    <w:rsid w:val="00EC7DFF"/>
    <w:rsid w:val="00EE0203"/>
    <w:rsid w:val="00EE10F6"/>
    <w:rsid w:val="00EE2BE0"/>
    <w:rsid w:val="00EE6088"/>
    <w:rsid w:val="00F057FD"/>
    <w:rsid w:val="00F12E24"/>
    <w:rsid w:val="00F20B3A"/>
    <w:rsid w:val="00F2229D"/>
    <w:rsid w:val="00F35E91"/>
    <w:rsid w:val="00F70D15"/>
    <w:rsid w:val="00F8131F"/>
    <w:rsid w:val="00FB1FF9"/>
    <w:rsid w:val="00FB22CC"/>
    <w:rsid w:val="00FC0357"/>
    <w:rsid w:val="00FC115E"/>
    <w:rsid w:val="00FC3937"/>
    <w:rsid w:val="00FE10A2"/>
    <w:rsid w:val="00FF7EF0"/>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F3CAD"/>
    <w:pPr>
      <w:pBdr>
        <w:top w:val="nil"/>
        <w:left w:val="nil"/>
        <w:bottom w:val="nil"/>
        <w:right w:val="nil"/>
        <w:between w:val="nil"/>
        <w:bar w:val="nil"/>
      </w:pBdr>
    </w:pPr>
    <w:rPr>
      <w:rFonts w:eastAsia="Arial Unicode MS" w:hAnsi="Arial Unicode MS" w:cs="Arial Unicode MS"/>
      <w:color w:val="000000"/>
      <w:u w:color="000000"/>
      <w:bdr w:val="n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4F3CAD"/>
    <w:rPr>
      <w:u w:val="single"/>
    </w:rPr>
  </w:style>
  <w:style w:type="character" w:customStyle="1" w:styleId="Hyperlink0">
    <w:name w:val="Hyperlink.0"/>
    <w:basedOn w:val="DefaultParagraphFont"/>
    <w:rsid w:val="004F3CAD"/>
    <w:rPr>
      <w:color w:val="0000FF"/>
      <w:u w:val="single" w:color="0000FF"/>
    </w:rPr>
  </w:style>
  <w:style w:type="paragraph" w:styleId="Header">
    <w:name w:val="header"/>
    <w:basedOn w:val="Normal"/>
    <w:link w:val="HeaderChar"/>
    <w:uiPriority w:val="99"/>
    <w:semiHidden/>
    <w:unhideWhenUsed/>
    <w:rsid w:val="004F3CAD"/>
    <w:pPr>
      <w:tabs>
        <w:tab w:val="center" w:pos="4320"/>
        <w:tab w:val="right" w:pos="8640"/>
      </w:tabs>
    </w:pPr>
  </w:style>
  <w:style w:type="character" w:customStyle="1" w:styleId="HeaderChar">
    <w:name w:val="Header Char"/>
    <w:basedOn w:val="DefaultParagraphFont"/>
    <w:link w:val="Header"/>
    <w:uiPriority w:val="99"/>
    <w:semiHidden/>
    <w:rsid w:val="004F3CAD"/>
    <w:rPr>
      <w:rFonts w:ascii="Cambria" w:eastAsia="Arial Unicode MS" w:hAnsi="Arial Unicode MS" w:cs="Arial Unicode MS"/>
      <w:color w:val="000000"/>
      <w:u w:color="000000"/>
      <w:bdr w:val="nil"/>
    </w:rPr>
  </w:style>
  <w:style w:type="paragraph" w:styleId="Footer">
    <w:name w:val="footer"/>
    <w:basedOn w:val="Normal"/>
    <w:link w:val="FooterChar"/>
    <w:uiPriority w:val="99"/>
    <w:semiHidden/>
    <w:unhideWhenUsed/>
    <w:rsid w:val="004F3CAD"/>
    <w:pPr>
      <w:tabs>
        <w:tab w:val="center" w:pos="4320"/>
        <w:tab w:val="right" w:pos="8640"/>
      </w:tabs>
    </w:pPr>
  </w:style>
  <w:style w:type="character" w:customStyle="1" w:styleId="FooterChar">
    <w:name w:val="Footer Char"/>
    <w:basedOn w:val="DefaultParagraphFont"/>
    <w:link w:val="Footer"/>
    <w:uiPriority w:val="99"/>
    <w:semiHidden/>
    <w:rsid w:val="004F3CAD"/>
    <w:rPr>
      <w:rFonts w:ascii="Cambria" w:eastAsia="Arial Unicode MS" w:hAnsi="Arial Unicode MS" w:cs="Arial Unicode MS"/>
      <w:color w:val="000000"/>
      <w:u w:color="000000"/>
      <w:bdr w:val="nil"/>
    </w:rPr>
  </w:style>
  <w:style w:type="character" w:styleId="FollowedHyperlink">
    <w:name w:val="FollowedHyperlink"/>
    <w:basedOn w:val="DefaultParagraphFont"/>
    <w:rsid w:val="00086F64"/>
    <w:rPr>
      <w:color w:val="800080"/>
      <w:u w:val="single"/>
    </w:rPr>
  </w:style>
  <w:style w:type="paragraph" w:styleId="BalloonText">
    <w:name w:val="Balloon Text"/>
    <w:basedOn w:val="Normal"/>
    <w:link w:val="BalloonTextChar"/>
    <w:rsid w:val="00120E44"/>
    <w:rPr>
      <w:rFonts w:ascii="Lucida Grande" w:hAnsi="Lucida Grande"/>
      <w:sz w:val="18"/>
      <w:szCs w:val="18"/>
    </w:rPr>
  </w:style>
  <w:style w:type="character" w:customStyle="1" w:styleId="BalloonTextChar">
    <w:name w:val="Balloon Text Char"/>
    <w:basedOn w:val="DefaultParagraphFont"/>
    <w:link w:val="BalloonText"/>
    <w:rsid w:val="00120E44"/>
    <w:rPr>
      <w:rFonts w:ascii="Lucida Grande" w:eastAsia="Arial Unicode MS" w:hAnsi="Lucida Grande" w:cs="Arial Unicode MS"/>
      <w:color w:val="000000"/>
      <w:sz w:val="18"/>
      <w:szCs w:val="18"/>
      <w:u w:color="000000"/>
      <w:bdr w:val="nil"/>
    </w:rPr>
  </w:style>
  <w:style w:type="paragraph" w:styleId="ListParagraph">
    <w:name w:val="List Paragraph"/>
    <w:basedOn w:val="Normal"/>
    <w:rsid w:val="00B63024"/>
    <w:pPr>
      <w:ind w:left="720"/>
      <w:contextualSpacing/>
    </w:pPr>
  </w:style>
</w:styles>
</file>

<file path=word/webSettings.xml><?xml version="1.0" encoding="utf-8"?>
<w:webSettings xmlns:r="http://schemas.openxmlformats.org/officeDocument/2006/relationships" xmlns:w="http://schemas.openxmlformats.org/wordprocessingml/2006/main">
  <w:divs>
    <w:div w:id="524754023">
      <w:bodyDiv w:val="1"/>
      <w:marLeft w:val="0"/>
      <w:marRight w:val="0"/>
      <w:marTop w:val="0"/>
      <w:marBottom w:val="0"/>
      <w:divBdr>
        <w:top w:val="none" w:sz="0" w:space="0" w:color="auto"/>
        <w:left w:val="none" w:sz="0" w:space="0" w:color="auto"/>
        <w:bottom w:val="none" w:sz="0" w:space="0" w:color="auto"/>
        <w:right w:val="none" w:sz="0" w:space="0" w:color="auto"/>
      </w:divBdr>
      <w:divsChild>
        <w:div w:id="864948820">
          <w:marLeft w:val="0"/>
          <w:marRight w:val="0"/>
          <w:marTop w:val="0"/>
          <w:marBottom w:val="0"/>
          <w:divBdr>
            <w:top w:val="none" w:sz="0" w:space="0" w:color="auto"/>
            <w:left w:val="none" w:sz="0" w:space="0" w:color="auto"/>
            <w:bottom w:val="none" w:sz="0" w:space="0" w:color="auto"/>
            <w:right w:val="none" w:sz="0" w:space="0" w:color="auto"/>
          </w:divBdr>
        </w:div>
      </w:divsChild>
    </w:div>
    <w:div w:id="1005746935">
      <w:bodyDiv w:val="1"/>
      <w:marLeft w:val="0"/>
      <w:marRight w:val="0"/>
      <w:marTop w:val="0"/>
      <w:marBottom w:val="0"/>
      <w:divBdr>
        <w:top w:val="none" w:sz="0" w:space="0" w:color="auto"/>
        <w:left w:val="none" w:sz="0" w:space="0" w:color="auto"/>
        <w:bottom w:val="none" w:sz="0" w:space="0" w:color="auto"/>
        <w:right w:val="none" w:sz="0" w:space="0" w:color="auto"/>
      </w:divBdr>
    </w:div>
    <w:div w:id="1153788844">
      <w:bodyDiv w:val="1"/>
      <w:marLeft w:val="0"/>
      <w:marRight w:val="0"/>
      <w:marTop w:val="0"/>
      <w:marBottom w:val="0"/>
      <w:divBdr>
        <w:top w:val="none" w:sz="0" w:space="0" w:color="auto"/>
        <w:left w:val="none" w:sz="0" w:space="0" w:color="auto"/>
        <w:bottom w:val="none" w:sz="0" w:space="0" w:color="auto"/>
        <w:right w:val="none" w:sz="0" w:space="0" w:color="auto"/>
      </w:divBdr>
    </w:div>
    <w:div w:id="1214077697">
      <w:bodyDiv w:val="1"/>
      <w:marLeft w:val="0"/>
      <w:marRight w:val="0"/>
      <w:marTop w:val="0"/>
      <w:marBottom w:val="0"/>
      <w:divBdr>
        <w:top w:val="none" w:sz="0" w:space="0" w:color="auto"/>
        <w:left w:val="none" w:sz="0" w:space="0" w:color="auto"/>
        <w:bottom w:val="none" w:sz="0" w:space="0" w:color="auto"/>
        <w:right w:val="none" w:sz="0" w:space="0" w:color="auto"/>
      </w:divBdr>
    </w:div>
    <w:div w:id="1312520864">
      <w:bodyDiv w:val="1"/>
      <w:marLeft w:val="0"/>
      <w:marRight w:val="0"/>
      <w:marTop w:val="0"/>
      <w:marBottom w:val="0"/>
      <w:divBdr>
        <w:top w:val="none" w:sz="0" w:space="0" w:color="auto"/>
        <w:left w:val="none" w:sz="0" w:space="0" w:color="auto"/>
        <w:bottom w:val="none" w:sz="0" w:space="0" w:color="auto"/>
        <w:right w:val="none" w:sz="0" w:space="0" w:color="auto"/>
      </w:divBdr>
    </w:div>
    <w:div w:id="14488182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ake.michalski@larsonobrien.com" TargetMode="External"/><Relationship Id="rId6" Type="http://schemas.openxmlformats.org/officeDocument/2006/relationships/hyperlink" Target="http://lopressroom.com/ellison/ADA-guide" TargetMode="External"/><Relationship Id="rId7" Type="http://schemas.openxmlformats.org/officeDocument/2006/relationships/hyperlink" Target="http://ellisonbronze.com/content/ada-planning-guide-entrances-and-doors" TargetMode="External"/><Relationship Id="rId8" Type="http://schemas.openxmlformats.org/officeDocument/2006/relationships/hyperlink" Target="http://www.ellisonbronze.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377</Words>
  <Characters>2152</Characters>
  <Application>Microsoft Word 12.1.0</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2642</CharactersWithSpaces>
  <SharedDoc>false</SharedDoc>
  <HLinks>
    <vt:vector size="18" baseType="variant">
      <vt:variant>
        <vt:i4>4718604</vt:i4>
      </vt:variant>
      <vt:variant>
        <vt:i4>6</vt:i4>
      </vt:variant>
      <vt:variant>
        <vt:i4>0</vt:i4>
      </vt:variant>
      <vt:variant>
        <vt:i4>5</vt:i4>
      </vt:variant>
      <vt:variant>
        <vt:lpwstr>http://www.ellisonbronze.com</vt:lpwstr>
      </vt:variant>
      <vt:variant>
        <vt:lpwstr/>
      </vt:variant>
      <vt:variant>
        <vt:i4>2293784</vt:i4>
      </vt:variant>
      <vt:variant>
        <vt:i4>3</vt:i4>
      </vt:variant>
      <vt:variant>
        <vt:i4>0</vt:i4>
      </vt:variant>
      <vt:variant>
        <vt:i4>5</vt:i4>
      </vt:variant>
      <vt:variant>
        <vt:lpwstr>http://lopressroom.com/ellison/Under-Armour</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dc:creator>
  <cp:keywords/>
  <cp:lastModifiedBy>jake</cp:lastModifiedBy>
  <cp:revision>11</cp:revision>
  <dcterms:created xsi:type="dcterms:W3CDTF">2018-07-26T13:51:00Z</dcterms:created>
  <dcterms:modified xsi:type="dcterms:W3CDTF">2018-08-28T16:20:00Z</dcterms:modified>
</cp:coreProperties>
</file>