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12E24" w:rsidRPr="004C5993" w:rsidRDefault="00F12E24" w:rsidP="00923894">
      <w:pPr>
        <w:rPr>
          <w:rFonts w:ascii="Times New Roman" w:eastAsia="Times New Roman" w:hAnsi="Times New Roman" w:cs="Times New Roman"/>
          <w:b/>
          <w:bCs/>
        </w:rPr>
      </w:pPr>
      <w:r>
        <w:rPr>
          <w:rFonts w:ascii="Times New Roman" w:hAnsi="Times New Roman"/>
          <w:b/>
          <w:bCs/>
        </w:rPr>
        <w:t>For Immediate Release</w:t>
      </w:r>
    </w:p>
    <w:p w:rsidR="00923894" w:rsidRPr="00245AEA" w:rsidRDefault="00923894" w:rsidP="00923894">
      <w:pPr>
        <w:rPr>
          <w:rFonts w:ascii="Times New Roman" w:eastAsia="Times New Roman" w:hAnsi="Times New Roman" w:cs="Times New Roman"/>
        </w:rPr>
      </w:pPr>
      <w:r w:rsidRPr="004C5993">
        <w:rPr>
          <w:rFonts w:ascii="Times New Roman" w:hAnsi="Times New Roman"/>
          <w:b/>
          <w:bCs/>
        </w:rPr>
        <w:t>Contact:</w:t>
      </w:r>
      <w:r>
        <w:rPr>
          <w:rFonts w:ascii="Times New Roman" w:hAnsi="Times New Roman"/>
          <w:b/>
          <w:bCs/>
        </w:rPr>
        <w:t xml:space="preserve"> </w:t>
      </w:r>
      <w:r>
        <w:rPr>
          <w:rFonts w:ascii="Times New Roman" w:hAnsi="Times New Roman"/>
          <w:bCs/>
        </w:rPr>
        <w:t xml:space="preserve">Jake Michalski, </w:t>
      </w:r>
      <w:r w:rsidRPr="00245AEA">
        <w:rPr>
          <w:rFonts w:ascii="Times New Roman" w:hAnsi="Times New Roman"/>
          <w:bCs/>
        </w:rPr>
        <w:t>LarsonO'Brien</w:t>
      </w:r>
      <w:r>
        <w:rPr>
          <w:rFonts w:ascii="Times New Roman" w:hAnsi="Times New Roman"/>
          <w:bCs/>
        </w:rPr>
        <w:t xml:space="preserve"> Marketing Group</w:t>
      </w:r>
    </w:p>
    <w:p w:rsidR="00923894" w:rsidRPr="00245AEA" w:rsidRDefault="00923894" w:rsidP="00923894">
      <w:pPr>
        <w:rPr>
          <w:rFonts w:ascii="Times New Roman" w:eastAsia="Times New Roman" w:hAnsi="Times New Roman" w:cs="Times New Roman"/>
        </w:rPr>
      </w:pPr>
      <w:r w:rsidRPr="004C5993">
        <w:rPr>
          <w:rFonts w:ascii="Times New Roman" w:hAnsi="Times New Roman"/>
          <w:b/>
          <w:bCs/>
        </w:rPr>
        <w:t>Phone:</w:t>
      </w:r>
      <w:r>
        <w:rPr>
          <w:rFonts w:ascii="Times New Roman" w:hAnsi="Times New Roman"/>
          <w:b/>
          <w:bCs/>
        </w:rPr>
        <w:t xml:space="preserve"> </w:t>
      </w:r>
      <w:r>
        <w:rPr>
          <w:rFonts w:ascii="Times New Roman" w:hAnsi="Times New Roman"/>
          <w:bCs/>
        </w:rPr>
        <w:t>412-831-1959 ext. 117</w:t>
      </w:r>
      <w:r w:rsidRPr="004C5993">
        <w:rPr>
          <w:rFonts w:ascii="Times New Roman" w:hAnsi="Times New Roman"/>
          <w:b/>
          <w:bCs/>
        </w:rPr>
        <w:t xml:space="preserve"> E-mail: </w:t>
      </w:r>
      <w:hyperlink r:id="rId4" w:history="1">
        <w:r w:rsidR="00541041" w:rsidRPr="00C30FA6">
          <w:rPr>
            <w:rStyle w:val="Hyperlink"/>
            <w:rFonts w:ascii="Times New Roman" w:hAnsi="Times New Roman"/>
            <w:bCs/>
          </w:rPr>
          <w:t>jake.michalski@larsonobrien.com</w:t>
        </w:r>
      </w:hyperlink>
      <w:r>
        <w:rPr>
          <w:rFonts w:ascii="Times New Roman" w:hAnsi="Times New Roman"/>
          <w:bCs/>
        </w:rPr>
        <w:t xml:space="preserve"> </w:t>
      </w:r>
    </w:p>
    <w:p w:rsidR="00923894" w:rsidRPr="002D4133" w:rsidRDefault="00923894" w:rsidP="00923894">
      <w:pPr>
        <w:rPr>
          <w:rFonts w:ascii="Times New Roman" w:eastAsia="Times New Roman" w:hAnsi="Times New Roman" w:cs="Times New Roman"/>
        </w:rPr>
      </w:pPr>
      <w:r w:rsidRPr="004C5993">
        <w:rPr>
          <w:rFonts w:ascii="Times New Roman" w:hAnsi="Times New Roman"/>
          <w:b/>
          <w:bCs/>
        </w:rPr>
        <w:t xml:space="preserve">Date: </w:t>
      </w:r>
      <w:r w:rsidR="007305F0">
        <w:rPr>
          <w:rFonts w:ascii="Times New Roman" w:hAnsi="Times New Roman"/>
          <w:bCs/>
        </w:rPr>
        <w:t>May 31</w:t>
      </w:r>
      <w:r w:rsidR="00F12E24">
        <w:rPr>
          <w:rFonts w:ascii="Times New Roman" w:hAnsi="Times New Roman"/>
          <w:bCs/>
        </w:rPr>
        <w:t>, 2018</w:t>
      </w:r>
    </w:p>
    <w:p w:rsidR="00923894" w:rsidRPr="00016C28" w:rsidRDefault="00923894" w:rsidP="00923894">
      <w:pPr>
        <w:rPr>
          <w:rFonts w:ascii="Times New Roman" w:hAnsi="Times New Roman"/>
          <w:bCs/>
        </w:rPr>
      </w:pPr>
      <w:r w:rsidRPr="004C5993">
        <w:rPr>
          <w:rFonts w:ascii="Times New Roman" w:hAnsi="Times New Roman"/>
          <w:b/>
          <w:bCs/>
        </w:rPr>
        <w:t>Photos:</w:t>
      </w:r>
      <w:r>
        <w:rPr>
          <w:rFonts w:ascii="Times New Roman" w:hAnsi="Times New Roman"/>
          <w:b/>
          <w:bCs/>
        </w:rPr>
        <w:t xml:space="preserve"> </w:t>
      </w:r>
      <w:hyperlink r:id="rId5" w:history="1">
        <w:r w:rsidR="003D3369" w:rsidRPr="00C30FA6">
          <w:rPr>
            <w:rStyle w:val="Hyperlink"/>
            <w:rFonts w:ascii="Times New Roman" w:hAnsi="Times New Roman"/>
            <w:bCs/>
          </w:rPr>
          <w:t>http://lopressroom.com/ellison/market-square-tower</w:t>
        </w:r>
      </w:hyperlink>
    </w:p>
    <w:p w:rsidR="00923894" w:rsidRPr="004C5993" w:rsidRDefault="00923894" w:rsidP="00923894">
      <w:pPr>
        <w:rPr>
          <w:rFonts w:ascii="Times New Roman" w:eastAsia="Times New Roman" w:hAnsi="Times New Roman" w:cs="Times New Roman"/>
        </w:rPr>
      </w:pPr>
    </w:p>
    <w:p w:rsidR="00923894" w:rsidRPr="004C5993" w:rsidRDefault="00923894" w:rsidP="00923894">
      <w:pPr>
        <w:rPr>
          <w:rFonts w:ascii="Times New Roman" w:eastAsia="Times New Roman" w:hAnsi="Times New Roman" w:cs="Times New Roman"/>
        </w:rPr>
      </w:pPr>
    </w:p>
    <w:p w:rsidR="003D3369" w:rsidRDefault="00CA3400" w:rsidP="003D3369">
      <w:pPr>
        <w:jc w:val="center"/>
        <w:rPr>
          <w:rFonts w:ascii="Times New Roman" w:hAnsi="Times New Roman"/>
          <w:b/>
          <w:bCs/>
        </w:rPr>
      </w:pPr>
      <w:r>
        <w:rPr>
          <w:rFonts w:ascii="Times New Roman" w:hAnsi="Times New Roman"/>
          <w:b/>
          <w:bCs/>
        </w:rPr>
        <w:t xml:space="preserve">Ellison </w:t>
      </w:r>
      <w:r w:rsidR="003D3369">
        <w:rPr>
          <w:rFonts w:ascii="Times New Roman" w:hAnsi="Times New Roman"/>
          <w:b/>
          <w:bCs/>
        </w:rPr>
        <w:t>Doors Welcome Residents at All-New Luxury Apartment</w:t>
      </w:r>
    </w:p>
    <w:p w:rsidR="003D3369" w:rsidRDefault="003D3369" w:rsidP="003D3369">
      <w:pPr>
        <w:jc w:val="center"/>
        <w:rPr>
          <w:rFonts w:ascii="Times New Roman" w:hAnsi="Times New Roman"/>
          <w:b/>
          <w:bCs/>
        </w:rPr>
      </w:pPr>
      <w:r>
        <w:rPr>
          <w:rFonts w:ascii="Times New Roman" w:hAnsi="Times New Roman"/>
          <w:b/>
          <w:bCs/>
        </w:rPr>
        <w:t>High-Rise in Houston</w:t>
      </w:r>
    </w:p>
    <w:p w:rsidR="00F12E24" w:rsidRPr="003D3369" w:rsidRDefault="00294942" w:rsidP="003D3369">
      <w:pPr>
        <w:jc w:val="center"/>
        <w:rPr>
          <w:rFonts w:ascii="Times New Roman" w:hAnsi="Times New Roman"/>
          <w:bCs/>
          <w:i/>
        </w:rPr>
      </w:pPr>
      <w:r>
        <w:rPr>
          <w:rFonts w:ascii="Times New Roman" w:hAnsi="Times New Roman"/>
          <w:bCs/>
          <w:i/>
        </w:rPr>
        <w:t>Custom Balanced Door</w:t>
      </w:r>
      <w:r w:rsidR="003D3369">
        <w:rPr>
          <w:rFonts w:ascii="Times New Roman" w:hAnsi="Times New Roman"/>
          <w:bCs/>
          <w:i/>
        </w:rPr>
        <w:t>s</w:t>
      </w:r>
      <w:r>
        <w:rPr>
          <w:rFonts w:ascii="Times New Roman" w:hAnsi="Times New Roman"/>
          <w:bCs/>
          <w:i/>
        </w:rPr>
        <w:t xml:space="preserve"> Achieve</w:t>
      </w:r>
      <w:r w:rsidR="00611EB5">
        <w:rPr>
          <w:rFonts w:ascii="Times New Roman" w:hAnsi="Times New Roman"/>
          <w:bCs/>
          <w:i/>
        </w:rPr>
        <w:t xml:space="preserve"> Owner’s</w:t>
      </w:r>
      <w:r>
        <w:rPr>
          <w:rFonts w:ascii="Times New Roman" w:hAnsi="Times New Roman"/>
          <w:bCs/>
          <w:i/>
        </w:rPr>
        <w:t xml:space="preserve"> Vision for Entrances</w:t>
      </w:r>
    </w:p>
    <w:p w:rsidR="00923894" w:rsidRPr="004C5993" w:rsidRDefault="00923894" w:rsidP="00F12E24">
      <w:pPr>
        <w:jc w:val="center"/>
        <w:rPr>
          <w:rFonts w:ascii="Times New Roman" w:hAnsi="Times New Roman"/>
          <w:i/>
          <w:iCs/>
        </w:rPr>
      </w:pPr>
    </w:p>
    <w:p w:rsidR="006C530A" w:rsidRDefault="00923894" w:rsidP="003D3369">
      <w:pPr>
        <w:rPr>
          <w:rFonts w:ascii="Times New Roman" w:hAnsi="Times New Roman"/>
          <w:bCs/>
        </w:rPr>
      </w:pPr>
      <w:r w:rsidRPr="004C5993">
        <w:rPr>
          <w:rFonts w:ascii="Times New Roman" w:hAnsi="Times New Roman"/>
          <w:b/>
          <w:bCs/>
        </w:rPr>
        <w:t>FALCONER, NY…</w:t>
      </w:r>
      <w:r w:rsidR="008A5609">
        <w:rPr>
          <w:rFonts w:ascii="Times New Roman" w:hAnsi="Times New Roman"/>
          <w:b/>
          <w:bCs/>
        </w:rPr>
        <w:t xml:space="preserve"> </w:t>
      </w:r>
      <w:r w:rsidR="00290E2C">
        <w:rPr>
          <w:rFonts w:ascii="Times New Roman" w:hAnsi="Times New Roman"/>
          <w:bCs/>
        </w:rPr>
        <w:t>H</w:t>
      </w:r>
      <w:r w:rsidR="00480D67">
        <w:rPr>
          <w:rFonts w:ascii="Times New Roman" w:hAnsi="Times New Roman"/>
          <w:bCs/>
        </w:rPr>
        <w:t>ouston’s tallest</w:t>
      </w:r>
      <w:r w:rsidR="00E22311">
        <w:rPr>
          <w:rFonts w:ascii="Times New Roman" w:hAnsi="Times New Roman"/>
          <w:bCs/>
        </w:rPr>
        <w:t xml:space="preserve"> luxury</w:t>
      </w:r>
      <w:r w:rsidR="00480D67">
        <w:rPr>
          <w:rFonts w:ascii="Times New Roman" w:hAnsi="Times New Roman"/>
          <w:bCs/>
        </w:rPr>
        <w:t xml:space="preserve"> residential </w:t>
      </w:r>
      <w:r w:rsidR="00FB22CC">
        <w:rPr>
          <w:rFonts w:ascii="Times New Roman" w:hAnsi="Times New Roman"/>
          <w:bCs/>
        </w:rPr>
        <w:t>high-rise</w:t>
      </w:r>
      <w:r w:rsidR="003316F7">
        <w:rPr>
          <w:rFonts w:ascii="Times New Roman" w:hAnsi="Times New Roman"/>
          <w:bCs/>
        </w:rPr>
        <w:t>, Market Square Tower,</w:t>
      </w:r>
      <w:r w:rsidR="000F3D5E">
        <w:rPr>
          <w:rFonts w:ascii="Times New Roman" w:hAnsi="Times New Roman"/>
          <w:bCs/>
        </w:rPr>
        <w:t xml:space="preserve"> greets tenants with</w:t>
      </w:r>
      <w:r w:rsidR="00B36049">
        <w:rPr>
          <w:rFonts w:ascii="Times New Roman" w:hAnsi="Times New Roman"/>
          <w:bCs/>
        </w:rPr>
        <w:t xml:space="preserve"> three pair</w:t>
      </w:r>
      <w:r w:rsidR="00E22311">
        <w:rPr>
          <w:rFonts w:ascii="Times New Roman" w:hAnsi="Times New Roman"/>
          <w:bCs/>
        </w:rPr>
        <w:t>s</w:t>
      </w:r>
      <w:r w:rsidR="00B36049">
        <w:rPr>
          <w:rFonts w:ascii="Times New Roman" w:hAnsi="Times New Roman"/>
          <w:bCs/>
        </w:rPr>
        <w:t xml:space="preserve"> of</w:t>
      </w:r>
      <w:r w:rsidR="000F3D5E">
        <w:rPr>
          <w:rFonts w:ascii="Times New Roman" w:hAnsi="Times New Roman"/>
          <w:bCs/>
        </w:rPr>
        <w:t xml:space="preserve"> custom balanced doors by Ellison Bronze.</w:t>
      </w:r>
    </w:p>
    <w:p w:rsidR="006C530A" w:rsidRDefault="006C530A" w:rsidP="003D3369">
      <w:pPr>
        <w:rPr>
          <w:rFonts w:ascii="Times New Roman" w:hAnsi="Times New Roman"/>
          <w:bCs/>
        </w:rPr>
      </w:pPr>
    </w:p>
    <w:p w:rsidR="00016802" w:rsidRDefault="006C530A" w:rsidP="003D3369">
      <w:pPr>
        <w:rPr>
          <w:rFonts w:ascii="Times New Roman" w:hAnsi="Times New Roman"/>
          <w:bCs/>
        </w:rPr>
      </w:pPr>
      <w:r>
        <w:rPr>
          <w:rFonts w:ascii="Times New Roman" w:hAnsi="Times New Roman"/>
          <w:bCs/>
        </w:rPr>
        <w:t>The 40-story</w:t>
      </w:r>
      <w:r w:rsidR="00FB1FF9">
        <w:rPr>
          <w:rFonts w:ascii="Times New Roman" w:hAnsi="Times New Roman"/>
          <w:bCs/>
        </w:rPr>
        <w:t>, 463-unit</w:t>
      </w:r>
      <w:r w:rsidR="00D37AEB">
        <w:rPr>
          <w:rFonts w:ascii="Times New Roman" w:hAnsi="Times New Roman"/>
          <w:bCs/>
        </w:rPr>
        <w:t xml:space="preserve"> deluxe</w:t>
      </w:r>
      <w:r>
        <w:rPr>
          <w:rFonts w:ascii="Times New Roman" w:hAnsi="Times New Roman"/>
          <w:bCs/>
        </w:rPr>
        <w:t xml:space="preserve"> </w:t>
      </w:r>
      <w:r w:rsidR="006B2C36">
        <w:rPr>
          <w:rFonts w:ascii="Times New Roman" w:hAnsi="Times New Roman"/>
          <w:bCs/>
        </w:rPr>
        <w:t xml:space="preserve">apartment </w:t>
      </w:r>
      <w:r w:rsidR="00324229">
        <w:rPr>
          <w:rFonts w:ascii="Times New Roman" w:hAnsi="Times New Roman"/>
          <w:bCs/>
        </w:rPr>
        <w:t>tower located at 777 Preston Street</w:t>
      </w:r>
      <w:r w:rsidR="006B2C36">
        <w:rPr>
          <w:rFonts w:ascii="Times New Roman" w:hAnsi="Times New Roman"/>
          <w:bCs/>
        </w:rPr>
        <w:t xml:space="preserve"> in downtown Hou</w:t>
      </w:r>
      <w:r w:rsidR="00E7566A">
        <w:rPr>
          <w:rFonts w:ascii="Times New Roman" w:hAnsi="Times New Roman"/>
          <w:bCs/>
        </w:rPr>
        <w:t>ston f</w:t>
      </w:r>
      <w:r w:rsidR="003655B2">
        <w:rPr>
          <w:rFonts w:ascii="Times New Roman" w:hAnsi="Times New Roman"/>
          <w:bCs/>
        </w:rPr>
        <w:t>eatures three</w:t>
      </w:r>
      <w:r w:rsidR="002267A8">
        <w:rPr>
          <w:rFonts w:ascii="Times New Roman" w:hAnsi="Times New Roman"/>
          <w:bCs/>
        </w:rPr>
        <w:t xml:space="preserve"> formed bronze</w:t>
      </w:r>
      <w:r w:rsidR="00EE0203">
        <w:rPr>
          <w:rFonts w:ascii="Times New Roman" w:hAnsi="Times New Roman"/>
          <w:bCs/>
        </w:rPr>
        <w:t xml:space="preserve"> Ellison</w:t>
      </w:r>
      <w:r w:rsidR="00230EAC">
        <w:rPr>
          <w:rFonts w:ascii="Times New Roman" w:hAnsi="Times New Roman"/>
          <w:bCs/>
        </w:rPr>
        <w:t xml:space="preserve"> entrances. T</w:t>
      </w:r>
      <w:r w:rsidR="003655B2">
        <w:rPr>
          <w:rFonts w:ascii="Times New Roman" w:hAnsi="Times New Roman"/>
          <w:bCs/>
        </w:rPr>
        <w:t>he</w:t>
      </w:r>
      <w:r w:rsidR="00D01725">
        <w:rPr>
          <w:rFonts w:ascii="Times New Roman" w:hAnsi="Times New Roman"/>
          <w:bCs/>
        </w:rPr>
        <w:t xml:space="preserve"> </w:t>
      </w:r>
      <w:r w:rsidR="006B2C36">
        <w:rPr>
          <w:rFonts w:ascii="Times New Roman" w:hAnsi="Times New Roman"/>
          <w:bCs/>
        </w:rPr>
        <w:t xml:space="preserve">main </w:t>
      </w:r>
      <w:r w:rsidR="00FF7EF0">
        <w:rPr>
          <w:rFonts w:ascii="Times New Roman" w:hAnsi="Times New Roman"/>
          <w:bCs/>
        </w:rPr>
        <w:t xml:space="preserve">entrance </w:t>
      </w:r>
      <w:r w:rsidR="002267A8">
        <w:rPr>
          <w:rFonts w:ascii="Times New Roman" w:hAnsi="Times New Roman"/>
          <w:bCs/>
        </w:rPr>
        <w:t>showcases</w:t>
      </w:r>
      <w:r w:rsidR="00D01725">
        <w:rPr>
          <w:rFonts w:ascii="Times New Roman" w:hAnsi="Times New Roman"/>
          <w:bCs/>
        </w:rPr>
        <w:t xml:space="preserve"> a</w:t>
      </w:r>
      <w:r w:rsidR="008A5609">
        <w:rPr>
          <w:rFonts w:ascii="Times New Roman" w:hAnsi="Times New Roman"/>
          <w:bCs/>
        </w:rPr>
        <w:t xml:space="preserve"> beautiful</w:t>
      </w:r>
      <w:r w:rsidR="00D01725">
        <w:rPr>
          <w:rFonts w:ascii="Times New Roman" w:hAnsi="Times New Roman"/>
          <w:bCs/>
        </w:rPr>
        <w:t xml:space="preserve"> 60</w:t>
      </w:r>
      <w:r w:rsidR="00EE0203">
        <w:rPr>
          <w:rFonts w:ascii="Times New Roman" w:hAnsi="Times New Roman"/>
          <w:bCs/>
        </w:rPr>
        <w:t>” x 59” arched transom</w:t>
      </w:r>
      <w:r w:rsidR="00D01725">
        <w:rPr>
          <w:rFonts w:ascii="Times New Roman" w:hAnsi="Times New Roman"/>
          <w:bCs/>
        </w:rPr>
        <w:t xml:space="preserve"> with a decorative bronze </w:t>
      </w:r>
      <w:r w:rsidR="003655B2">
        <w:rPr>
          <w:rFonts w:ascii="Times New Roman" w:hAnsi="Times New Roman"/>
          <w:bCs/>
        </w:rPr>
        <w:t>grille</w:t>
      </w:r>
      <w:r w:rsidR="00230EAC">
        <w:rPr>
          <w:rFonts w:ascii="Times New Roman" w:hAnsi="Times New Roman"/>
          <w:bCs/>
        </w:rPr>
        <w:t>,</w:t>
      </w:r>
      <w:r w:rsidR="00EE0203">
        <w:rPr>
          <w:rFonts w:ascii="Times New Roman" w:hAnsi="Times New Roman"/>
          <w:bCs/>
        </w:rPr>
        <w:t xml:space="preserve"> custom cut </w:t>
      </w:r>
      <w:r w:rsidR="00E22311">
        <w:rPr>
          <w:rFonts w:ascii="Times New Roman" w:hAnsi="Times New Roman"/>
          <w:bCs/>
        </w:rPr>
        <w:t>using</w:t>
      </w:r>
      <w:r w:rsidR="00BA5E72">
        <w:rPr>
          <w:rFonts w:ascii="Times New Roman" w:hAnsi="Times New Roman"/>
          <w:bCs/>
        </w:rPr>
        <w:t xml:space="preserve"> </w:t>
      </w:r>
      <w:r w:rsidR="00EE0203">
        <w:rPr>
          <w:rFonts w:ascii="Times New Roman" w:hAnsi="Times New Roman"/>
          <w:bCs/>
        </w:rPr>
        <w:t>waterjet</w:t>
      </w:r>
      <w:r w:rsidR="00E22311">
        <w:rPr>
          <w:rFonts w:ascii="Times New Roman" w:hAnsi="Times New Roman"/>
          <w:bCs/>
        </w:rPr>
        <w:t xml:space="preserve"> technology.</w:t>
      </w:r>
    </w:p>
    <w:p w:rsidR="00016802" w:rsidRDefault="00016802" w:rsidP="003D3369">
      <w:pPr>
        <w:rPr>
          <w:rFonts w:ascii="Times New Roman" w:hAnsi="Times New Roman"/>
          <w:bCs/>
        </w:rPr>
      </w:pPr>
    </w:p>
    <w:p w:rsidR="007C0239" w:rsidRDefault="00016802" w:rsidP="003D3369">
      <w:pPr>
        <w:rPr>
          <w:rFonts w:ascii="Times New Roman" w:hAnsi="Times New Roman"/>
          <w:bCs/>
        </w:rPr>
      </w:pPr>
      <w:r>
        <w:rPr>
          <w:rFonts w:ascii="Times New Roman" w:hAnsi="Times New Roman"/>
          <w:bCs/>
        </w:rPr>
        <w:t xml:space="preserve">Designed to </w:t>
      </w:r>
      <w:r w:rsidR="00E22311">
        <w:rPr>
          <w:rFonts w:ascii="Times New Roman" w:hAnsi="Times New Roman"/>
          <w:bCs/>
        </w:rPr>
        <w:t>complement</w:t>
      </w:r>
      <w:r>
        <w:rPr>
          <w:rFonts w:ascii="Times New Roman" w:hAnsi="Times New Roman"/>
          <w:bCs/>
        </w:rPr>
        <w:t xml:space="preserve"> the doors’ aesthetic, the two additional entrances also feature impressive transoms – one with adjacent sidelights fabricated </w:t>
      </w:r>
      <w:r w:rsidR="00A86215">
        <w:rPr>
          <w:rFonts w:ascii="Times New Roman" w:hAnsi="Times New Roman"/>
          <w:bCs/>
        </w:rPr>
        <w:t>to virtually the same dimension</w:t>
      </w:r>
      <w:r w:rsidR="007C0239">
        <w:rPr>
          <w:rFonts w:ascii="Times New Roman" w:hAnsi="Times New Roman"/>
          <w:bCs/>
        </w:rPr>
        <w:t>s</w:t>
      </w:r>
      <w:r>
        <w:rPr>
          <w:rFonts w:ascii="Times New Roman" w:hAnsi="Times New Roman"/>
          <w:bCs/>
        </w:rPr>
        <w:t xml:space="preserve"> as the door </w:t>
      </w:r>
      <w:r w:rsidR="00A86215">
        <w:rPr>
          <w:rFonts w:ascii="Times New Roman" w:hAnsi="Times New Roman"/>
          <w:bCs/>
        </w:rPr>
        <w:t>leaves.</w:t>
      </w:r>
    </w:p>
    <w:p w:rsidR="007C0239" w:rsidRDefault="007C0239" w:rsidP="003D3369">
      <w:pPr>
        <w:rPr>
          <w:rFonts w:ascii="Times New Roman" w:hAnsi="Times New Roman"/>
          <w:bCs/>
        </w:rPr>
      </w:pPr>
    </w:p>
    <w:p w:rsidR="005D0877" w:rsidRDefault="007C0239" w:rsidP="003D3369">
      <w:pPr>
        <w:rPr>
          <w:rFonts w:ascii="Times New Roman" w:hAnsi="Times New Roman"/>
          <w:bCs/>
        </w:rPr>
      </w:pPr>
      <w:r>
        <w:rPr>
          <w:rFonts w:ascii="Times New Roman" w:hAnsi="Times New Roman"/>
          <w:bCs/>
        </w:rPr>
        <w:t>Market Square Tower is the pinnac</w:t>
      </w:r>
      <w:r w:rsidR="00CA32F4">
        <w:rPr>
          <w:rFonts w:ascii="Times New Roman" w:hAnsi="Times New Roman"/>
          <w:bCs/>
        </w:rPr>
        <w:t>le of upscale living in Houston</w:t>
      </w:r>
      <w:r w:rsidR="00342F6E">
        <w:rPr>
          <w:rFonts w:ascii="Times New Roman" w:hAnsi="Times New Roman"/>
          <w:bCs/>
        </w:rPr>
        <w:t xml:space="preserve"> where multifamily</w:t>
      </w:r>
      <w:r>
        <w:rPr>
          <w:rFonts w:ascii="Times New Roman" w:hAnsi="Times New Roman"/>
          <w:bCs/>
        </w:rPr>
        <w:t xml:space="preserve"> resort-style </w:t>
      </w:r>
      <w:r w:rsidR="00E22311">
        <w:rPr>
          <w:rFonts w:ascii="Times New Roman" w:hAnsi="Times New Roman"/>
          <w:bCs/>
        </w:rPr>
        <w:t>spaces are</w:t>
      </w:r>
      <w:r>
        <w:rPr>
          <w:rFonts w:ascii="Times New Roman" w:hAnsi="Times New Roman"/>
          <w:bCs/>
        </w:rPr>
        <w:t xml:space="preserve"> in high demand. </w:t>
      </w:r>
      <w:r w:rsidR="00342F6E">
        <w:rPr>
          <w:rFonts w:ascii="Times New Roman" w:hAnsi="Times New Roman"/>
          <w:bCs/>
        </w:rPr>
        <w:t>Its</w:t>
      </w:r>
      <w:r w:rsidR="00CA32F4">
        <w:rPr>
          <w:rFonts w:ascii="Times New Roman" w:hAnsi="Times New Roman"/>
          <w:bCs/>
        </w:rPr>
        <w:t xml:space="preserve"> exterior brings a new level of architectural beauty to downtown Houston with well-appointed and spacious residences inside.</w:t>
      </w:r>
    </w:p>
    <w:p w:rsidR="00121A7C" w:rsidRDefault="00121A7C" w:rsidP="003D3369">
      <w:pPr>
        <w:rPr>
          <w:rFonts w:ascii="Times New Roman" w:hAnsi="Times New Roman"/>
          <w:bCs/>
        </w:rPr>
      </w:pPr>
    </w:p>
    <w:p w:rsidR="007C0239" w:rsidRDefault="00EC7DFF" w:rsidP="003D3369">
      <w:pPr>
        <w:rPr>
          <w:rFonts w:ascii="Times New Roman" w:hAnsi="Times New Roman"/>
          <w:bCs/>
        </w:rPr>
      </w:pPr>
      <w:r>
        <w:rPr>
          <w:rFonts w:ascii="Times New Roman" w:hAnsi="Times New Roman"/>
          <w:bCs/>
        </w:rPr>
        <w:t>“</w:t>
      </w:r>
      <w:r w:rsidR="00C863EE" w:rsidRPr="00C863EE">
        <w:rPr>
          <w:rFonts w:ascii="Times New Roman" w:hAnsi="Times New Roman"/>
          <w:bCs/>
        </w:rPr>
        <w:t>The owners wanted that bronze monumental New York-style entrance and were introduced to the Ellison Bronze doors because of their name,”</w:t>
      </w:r>
      <w:r w:rsidR="00C863EE">
        <w:rPr>
          <w:rFonts w:ascii="Times New Roman" w:hAnsi="Times New Roman"/>
          <w:bCs/>
        </w:rPr>
        <w:t xml:space="preserve"> </w:t>
      </w:r>
      <w:r w:rsidR="00FF7EF0">
        <w:rPr>
          <w:rFonts w:ascii="Times New Roman" w:hAnsi="Times New Roman"/>
          <w:bCs/>
        </w:rPr>
        <w:t>explain</w:t>
      </w:r>
      <w:r>
        <w:rPr>
          <w:rFonts w:ascii="Times New Roman" w:hAnsi="Times New Roman"/>
          <w:bCs/>
        </w:rPr>
        <w:t>s manufacturer’s rep</w:t>
      </w:r>
      <w:r w:rsidR="00953A7D">
        <w:rPr>
          <w:rFonts w:ascii="Times New Roman" w:hAnsi="Times New Roman"/>
          <w:bCs/>
        </w:rPr>
        <w:t xml:space="preserve"> </w:t>
      </w:r>
      <w:r w:rsidR="00637F47">
        <w:rPr>
          <w:rFonts w:ascii="Times New Roman" w:hAnsi="Times New Roman"/>
          <w:bCs/>
        </w:rPr>
        <w:t xml:space="preserve">Dustin Price, </w:t>
      </w:r>
      <w:r>
        <w:rPr>
          <w:rFonts w:ascii="Times New Roman" w:hAnsi="Times New Roman"/>
          <w:bCs/>
        </w:rPr>
        <w:t>Texas Glazing Solutions, Inc.</w:t>
      </w:r>
      <w:r w:rsidR="00FF7EF0">
        <w:rPr>
          <w:rFonts w:ascii="Times New Roman" w:hAnsi="Times New Roman"/>
          <w:bCs/>
        </w:rPr>
        <w:t xml:space="preserve"> “Ellison just made sense for this project. Their </w:t>
      </w:r>
      <w:r w:rsidR="00637F47">
        <w:rPr>
          <w:rFonts w:ascii="Times New Roman" w:hAnsi="Times New Roman"/>
          <w:bCs/>
        </w:rPr>
        <w:t>quality and</w:t>
      </w:r>
      <w:r w:rsidR="00230EAC">
        <w:rPr>
          <w:rFonts w:ascii="Times New Roman" w:hAnsi="Times New Roman"/>
          <w:bCs/>
        </w:rPr>
        <w:t xml:space="preserve"> proven</w:t>
      </w:r>
      <w:r w:rsidR="00FF7EF0">
        <w:rPr>
          <w:rFonts w:ascii="Times New Roman" w:hAnsi="Times New Roman"/>
          <w:bCs/>
        </w:rPr>
        <w:t xml:space="preserve"> longevity is well-suited</w:t>
      </w:r>
      <w:r w:rsidR="00230EAC">
        <w:rPr>
          <w:rFonts w:ascii="Times New Roman" w:hAnsi="Times New Roman"/>
          <w:bCs/>
        </w:rPr>
        <w:t xml:space="preserve"> for such a </w:t>
      </w:r>
      <w:r w:rsidR="00637F47">
        <w:rPr>
          <w:rFonts w:ascii="Times New Roman" w:hAnsi="Times New Roman"/>
          <w:bCs/>
        </w:rPr>
        <w:t>high-end development.”</w:t>
      </w:r>
    </w:p>
    <w:p w:rsidR="007C0239" w:rsidRDefault="007C0239" w:rsidP="003D3369">
      <w:pPr>
        <w:rPr>
          <w:rFonts w:ascii="Times New Roman" w:hAnsi="Times New Roman"/>
          <w:bCs/>
        </w:rPr>
      </w:pPr>
    </w:p>
    <w:p w:rsidR="00637F47" w:rsidRDefault="007C0239" w:rsidP="003D3369">
      <w:pPr>
        <w:rPr>
          <w:rFonts w:ascii="Times New Roman" w:hAnsi="Times New Roman"/>
          <w:bCs/>
        </w:rPr>
      </w:pPr>
      <w:r>
        <w:rPr>
          <w:rFonts w:ascii="Times New Roman" w:hAnsi="Times New Roman"/>
          <w:bCs/>
        </w:rPr>
        <w:t>The doors at Market Square Tower are constructed of heavy and durable bronze but operate with ease. The projection of the door leaf is significantly reduced as well</w:t>
      </w:r>
      <w:r w:rsidR="00E22311">
        <w:rPr>
          <w:rFonts w:ascii="Times New Roman" w:hAnsi="Times New Roman"/>
          <w:bCs/>
        </w:rPr>
        <w:t>,</w:t>
      </w:r>
      <w:r>
        <w:rPr>
          <w:rFonts w:ascii="Times New Roman" w:hAnsi="Times New Roman"/>
          <w:bCs/>
        </w:rPr>
        <w:t xml:space="preserve"> owing to the inset pivot located at two-thirds the width of the door.</w:t>
      </w:r>
    </w:p>
    <w:p w:rsidR="00637F47" w:rsidRDefault="00637F47" w:rsidP="003D3369">
      <w:pPr>
        <w:rPr>
          <w:rFonts w:ascii="Times New Roman" w:hAnsi="Times New Roman"/>
          <w:bCs/>
        </w:rPr>
      </w:pPr>
    </w:p>
    <w:p w:rsidR="00637F47" w:rsidRDefault="00EE0203" w:rsidP="003D3369">
      <w:pPr>
        <w:rPr>
          <w:rFonts w:ascii="Times New Roman" w:hAnsi="Times New Roman"/>
          <w:bCs/>
        </w:rPr>
      </w:pPr>
      <w:r>
        <w:rPr>
          <w:rFonts w:ascii="Times New Roman" w:hAnsi="Times New Roman"/>
          <w:bCs/>
        </w:rPr>
        <w:t>Following the installation, The Lee Quigley Company appl</w:t>
      </w:r>
      <w:r w:rsidR="00C31BA1">
        <w:rPr>
          <w:rFonts w:ascii="Times New Roman" w:hAnsi="Times New Roman"/>
          <w:bCs/>
        </w:rPr>
        <w:t>ied</w:t>
      </w:r>
      <w:r w:rsidR="00FF7EF0">
        <w:rPr>
          <w:rFonts w:ascii="Times New Roman" w:hAnsi="Times New Roman"/>
          <w:bCs/>
        </w:rPr>
        <w:t xml:space="preserve"> a</w:t>
      </w:r>
      <w:r w:rsidR="005C0EE7">
        <w:rPr>
          <w:rFonts w:ascii="Times New Roman" w:hAnsi="Times New Roman"/>
          <w:bCs/>
        </w:rPr>
        <w:t xml:space="preserve">n oxidized final </w:t>
      </w:r>
      <w:r w:rsidR="00C31BA1">
        <w:rPr>
          <w:rFonts w:ascii="Times New Roman" w:hAnsi="Times New Roman"/>
          <w:bCs/>
        </w:rPr>
        <w:t>fini</w:t>
      </w:r>
      <w:r w:rsidR="00232EAA">
        <w:rPr>
          <w:rFonts w:ascii="Times New Roman" w:hAnsi="Times New Roman"/>
          <w:bCs/>
        </w:rPr>
        <w:t>sh to</w:t>
      </w:r>
      <w:r w:rsidR="00C31BA1">
        <w:rPr>
          <w:rFonts w:ascii="Times New Roman" w:hAnsi="Times New Roman"/>
          <w:bCs/>
        </w:rPr>
        <w:t xml:space="preserve"> the surfa</w:t>
      </w:r>
      <w:r w:rsidR="00FF7EF0">
        <w:rPr>
          <w:rFonts w:ascii="Times New Roman" w:hAnsi="Times New Roman"/>
          <w:bCs/>
        </w:rPr>
        <w:t xml:space="preserve">ce – giving the </w:t>
      </w:r>
      <w:r w:rsidR="000F3D5E">
        <w:rPr>
          <w:rFonts w:ascii="Times New Roman" w:hAnsi="Times New Roman"/>
          <w:bCs/>
        </w:rPr>
        <w:t>entrances</w:t>
      </w:r>
      <w:r w:rsidR="00FF7EF0">
        <w:rPr>
          <w:rFonts w:ascii="Times New Roman" w:hAnsi="Times New Roman"/>
          <w:bCs/>
        </w:rPr>
        <w:t xml:space="preserve"> an attractive sheen</w:t>
      </w:r>
      <w:r w:rsidR="000F3D5E">
        <w:rPr>
          <w:rFonts w:ascii="Times New Roman" w:hAnsi="Times New Roman"/>
          <w:bCs/>
        </w:rPr>
        <w:t xml:space="preserve"> with</w:t>
      </w:r>
      <w:r w:rsidR="00A15E64">
        <w:rPr>
          <w:rFonts w:ascii="Times New Roman" w:hAnsi="Times New Roman"/>
          <w:bCs/>
        </w:rPr>
        <w:t xml:space="preserve"> a</w:t>
      </w:r>
      <w:r w:rsidR="000F3D5E">
        <w:rPr>
          <w:rFonts w:ascii="Times New Roman" w:hAnsi="Times New Roman"/>
          <w:bCs/>
        </w:rPr>
        <w:t xml:space="preserve"> streaky</w:t>
      </w:r>
      <w:r w:rsidR="00A15E64">
        <w:rPr>
          <w:rFonts w:ascii="Times New Roman" w:hAnsi="Times New Roman"/>
          <w:bCs/>
        </w:rPr>
        <w:t xml:space="preserve"> dark and light effect</w:t>
      </w:r>
      <w:r w:rsidR="00A44630">
        <w:rPr>
          <w:rFonts w:ascii="Times New Roman" w:hAnsi="Times New Roman"/>
          <w:bCs/>
        </w:rPr>
        <w:t>.</w:t>
      </w:r>
    </w:p>
    <w:p w:rsidR="008E71E2" w:rsidRDefault="008E71E2" w:rsidP="003D3369">
      <w:pPr>
        <w:rPr>
          <w:rFonts w:ascii="Times New Roman" w:hAnsi="Times New Roman"/>
          <w:bCs/>
        </w:rPr>
      </w:pPr>
    </w:p>
    <w:p w:rsidR="000425DB" w:rsidRDefault="00230EAC" w:rsidP="003D3369">
      <w:pPr>
        <w:rPr>
          <w:rFonts w:ascii="Times New Roman" w:hAnsi="Times New Roman"/>
          <w:bCs/>
        </w:rPr>
      </w:pPr>
      <w:r w:rsidRPr="00230EAC">
        <w:rPr>
          <w:rFonts w:ascii="Times New Roman" w:hAnsi="Times New Roman"/>
          <w:bCs/>
        </w:rPr>
        <w:t>President of Market Square Tower</w:t>
      </w:r>
      <w:r w:rsidR="007C0239">
        <w:rPr>
          <w:rFonts w:ascii="Times New Roman" w:hAnsi="Times New Roman"/>
          <w:bCs/>
        </w:rPr>
        <w:t>’s</w:t>
      </w:r>
      <w:r w:rsidRPr="00230EAC">
        <w:rPr>
          <w:rFonts w:ascii="Times New Roman" w:hAnsi="Times New Roman"/>
          <w:bCs/>
        </w:rPr>
        <w:t xml:space="preserve"> ownership entity</w:t>
      </w:r>
      <w:r w:rsidR="00FB1FF9" w:rsidRPr="00230EAC">
        <w:rPr>
          <w:rFonts w:ascii="Times New Roman" w:hAnsi="Times New Roman"/>
          <w:bCs/>
        </w:rPr>
        <w:t xml:space="preserve"> Woodbr</w:t>
      </w:r>
      <w:r w:rsidRPr="00230EAC">
        <w:rPr>
          <w:rFonts w:ascii="Times New Roman" w:hAnsi="Times New Roman"/>
          <w:bCs/>
        </w:rPr>
        <w:t>anch Investments Corp.</w:t>
      </w:r>
      <w:r w:rsidR="00FB1FF9" w:rsidRPr="00230EAC">
        <w:rPr>
          <w:rFonts w:ascii="Times New Roman" w:hAnsi="Times New Roman"/>
          <w:bCs/>
        </w:rPr>
        <w:t xml:space="preserve">, Philip Schneidau </w:t>
      </w:r>
      <w:r w:rsidR="008E71E2" w:rsidRPr="00230EAC">
        <w:rPr>
          <w:rFonts w:ascii="Times New Roman" w:hAnsi="Times New Roman"/>
          <w:bCs/>
        </w:rPr>
        <w:t>says,</w:t>
      </w:r>
      <w:r w:rsidR="008E71E2">
        <w:rPr>
          <w:rFonts w:ascii="Times New Roman" w:hAnsi="Times New Roman"/>
          <w:bCs/>
        </w:rPr>
        <w:t xml:space="preserve"> “We knew what</w:t>
      </w:r>
      <w:r w:rsidR="00A44630">
        <w:rPr>
          <w:rFonts w:ascii="Times New Roman" w:hAnsi="Times New Roman"/>
          <w:bCs/>
        </w:rPr>
        <w:t xml:space="preserve"> type of doors</w:t>
      </w:r>
      <w:r w:rsidR="008E71E2">
        <w:rPr>
          <w:rFonts w:ascii="Times New Roman" w:hAnsi="Times New Roman"/>
          <w:bCs/>
        </w:rPr>
        <w:t xml:space="preserve"> we wanted in terms of quality, style, and l</w:t>
      </w:r>
      <w:r w:rsidR="00A44630">
        <w:rPr>
          <w:rFonts w:ascii="Times New Roman" w:hAnsi="Times New Roman"/>
          <w:bCs/>
        </w:rPr>
        <w:t>ook</w:t>
      </w:r>
      <w:r w:rsidR="00FF7EF0">
        <w:rPr>
          <w:rFonts w:ascii="Times New Roman" w:hAnsi="Times New Roman"/>
          <w:bCs/>
        </w:rPr>
        <w:t>. I</w:t>
      </w:r>
      <w:r w:rsidR="008E71E2">
        <w:rPr>
          <w:rFonts w:ascii="Times New Roman" w:hAnsi="Times New Roman"/>
          <w:bCs/>
        </w:rPr>
        <w:t>t just c</w:t>
      </w:r>
      <w:r w:rsidR="00FF7EF0">
        <w:rPr>
          <w:rFonts w:ascii="Times New Roman" w:hAnsi="Times New Roman"/>
          <w:bCs/>
        </w:rPr>
        <w:t>ame dow</w:t>
      </w:r>
      <w:r w:rsidR="00C929FE">
        <w:rPr>
          <w:rFonts w:ascii="Times New Roman" w:hAnsi="Times New Roman"/>
          <w:bCs/>
        </w:rPr>
        <w:t>n to who would be best. W</w:t>
      </w:r>
      <w:r w:rsidR="00FF7EF0">
        <w:rPr>
          <w:rFonts w:ascii="Times New Roman" w:hAnsi="Times New Roman"/>
          <w:bCs/>
        </w:rPr>
        <w:t>e found Ellison and</w:t>
      </w:r>
      <w:r w:rsidR="008E71E2">
        <w:rPr>
          <w:rFonts w:ascii="Times New Roman" w:hAnsi="Times New Roman"/>
          <w:bCs/>
        </w:rPr>
        <w:t xml:space="preserve"> the rest is history.”</w:t>
      </w:r>
    </w:p>
    <w:p w:rsidR="000425DB" w:rsidRDefault="000425DB" w:rsidP="003D3369">
      <w:pPr>
        <w:rPr>
          <w:rFonts w:ascii="Times New Roman" w:hAnsi="Times New Roman"/>
          <w:bCs/>
        </w:rPr>
      </w:pPr>
    </w:p>
    <w:p w:rsidR="00676C90" w:rsidRDefault="00A44630" w:rsidP="003D3369">
      <w:pPr>
        <w:rPr>
          <w:rFonts w:ascii="Times New Roman" w:hAnsi="Times New Roman"/>
          <w:bCs/>
        </w:rPr>
      </w:pPr>
      <w:r>
        <w:rPr>
          <w:rFonts w:ascii="Times New Roman" w:hAnsi="Times New Roman"/>
          <w:bCs/>
        </w:rPr>
        <w:t>Aside from the main entrance, two pairs of doors</w:t>
      </w:r>
      <w:r w:rsidR="000425DB">
        <w:rPr>
          <w:rFonts w:ascii="Times New Roman" w:hAnsi="Times New Roman"/>
          <w:bCs/>
        </w:rPr>
        <w:t xml:space="preserve"> are located under</w:t>
      </w:r>
      <w:r w:rsidR="00A17C77">
        <w:rPr>
          <w:rFonts w:ascii="Times New Roman" w:hAnsi="Times New Roman"/>
          <w:bCs/>
        </w:rPr>
        <w:t xml:space="preserve"> the carport off Milam Street</w:t>
      </w:r>
      <w:r w:rsidR="005D0877">
        <w:rPr>
          <w:rFonts w:ascii="Times New Roman" w:hAnsi="Times New Roman"/>
          <w:bCs/>
        </w:rPr>
        <w:t xml:space="preserve"> </w:t>
      </w:r>
      <w:r w:rsidR="00A17C77">
        <w:rPr>
          <w:rFonts w:ascii="Times New Roman" w:hAnsi="Times New Roman"/>
          <w:bCs/>
        </w:rPr>
        <w:t>wher</w:t>
      </w:r>
      <w:r w:rsidR="005D0877">
        <w:rPr>
          <w:rFonts w:ascii="Times New Roman" w:hAnsi="Times New Roman"/>
          <w:bCs/>
        </w:rPr>
        <w:t>e Market Square Tower provides valet service for</w:t>
      </w:r>
      <w:r w:rsidR="00A15E64">
        <w:rPr>
          <w:rFonts w:ascii="Times New Roman" w:hAnsi="Times New Roman"/>
          <w:bCs/>
        </w:rPr>
        <w:t xml:space="preserve"> its residents. </w:t>
      </w:r>
    </w:p>
    <w:p w:rsidR="00A040AD" w:rsidRDefault="00A040AD" w:rsidP="003D3369">
      <w:pPr>
        <w:rPr>
          <w:rFonts w:ascii="Times New Roman" w:hAnsi="Times New Roman"/>
          <w:bCs/>
        </w:rPr>
      </w:pPr>
    </w:p>
    <w:p w:rsidR="00676C90" w:rsidRDefault="00EB715E" w:rsidP="003D3369">
      <w:pPr>
        <w:rPr>
          <w:rFonts w:ascii="Times New Roman" w:hAnsi="Times New Roman"/>
          <w:bCs/>
        </w:rPr>
      </w:pPr>
      <w:r>
        <w:rPr>
          <w:rFonts w:ascii="Times New Roman" w:hAnsi="Times New Roman"/>
          <w:bCs/>
        </w:rPr>
        <w:t xml:space="preserve">“We didn’t </w:t>
      </w:r>
      <w:r w:rsidR="00D55E23">
        <w:rPr>
          <w:rFonts w:ascii="Times New Roman" w:hAnsi="Times New Roman"/>
          <w:bCs/>
        </w:rPr>
        <w:t>want just any</w:t>
      </w:r>
      <w:r>
        <w:rPr>
          <w:rFonts w:ascii="Times New Roman" w:hAnsi="Times New Roman"/>
          <w:bCs/>
        </w:rPr>
        <w:t xml:space="preserve"> standard door</w:t>
      </w:r>
      <w:r w:rsidR="00E22311">
        <w:rPr>
          <w:rFonts w:ascii="Times New Roman" w:hAnsi="Times New Roman"/>
          <w:bCs/>
        </w:rPr>
        <w:t>,</w:t>
      </w:r>
      <w:r>
        <w:rPr>
          <w:rFonts w:ascii="Times New Roman" w:hAnsi="Times New Roman"/>
          <w:bCs/>
        </w:rPr>
        <w:t xml:space="preserve"> and</w:t>
      </w:r>
      <w:r w:rsidR="00A040AD">
        <w:rPr>
          <w:rFonts w:ascii="Times New Roman" w:hAnsi="Times New Roman"/>
          <w:bCs/>
        </w:rPr>
        <w:t xml:space="preserve"> Elli</w:t>
      </w:r>
      <w:r>
        <w:rPr>
          <w:rFonts w:ascii="Times New Roman" w:hAnsi="Times New Roman"/>
          <w:bCs/>
        </w:rPr>
        <w:t>son is a major upgrade from</w:t>
      </w:r>
      <w:r w:rsidR="00A040AD">
        <w:rPr>
          <w:rFonts w:ascii="Times New Roman" w:hAnsi="Times New Roman"/>
          <w:bCs/>
        </w:rPr>
        <w:t xml:space="preserve"> what is t</w:t>
      </w:r>
      <w:r>
        <w:rPr>
          <w:rFonts w:ascii="Times New Roman" w:hAnsi="Times New Roman"/>
          <w:bCs/>
        </w:rPr>
        <w:t>ypically used,”</w:t>
      </w:r>
      <w:r w:rsidR="00D55E23">
        <w:rPr>
          <w:rFonts w:ascii="Times New Roman" w:hAnsi="Times New Roman"/>
          <w:bCs/>
        </w:rPr>
        <w:t xml:space="preserve"> adds Schneidau. “T</w:t>
      </w:r>
      <w:r>
        <w:rPr>
          <w:rFonts w:ascii="Times New Roman" w:hAnsi="Times New Roman"/>
          <w:bCs/>
        </w:rPr>
        <w:t>hey look fabulous.”</w:t>
      </w:r>
    </w:p>
    <w:p w:rsidR="00676C90" w:rsidRDefault="00676C90" w:rsidP="003D3369">
      <w:pPr>
        <w:rPr>
          <w:rFonts w:ascii="Times New Roman" w:hAnsi="Times New Roman"/>
          <w:bCs/>
        </w:rPr>
      </w:pPr>
    </w:p>
    <w:p w:rsidR="00566258" w:rsidRPr="00676C90" w:rsidRDefault="00676C90" w:rsidP="003D3369">
      <w:pPr>
        <w:rPr>
          <w:rFonts w:ascii="Times New Roman" w:hAnsi="Times New Roman"/>
          <w:bCs/>
        </w:rPr>
      </w:pPr>
      <w:r w:rsidRPr="00676C90">
        <w:rPr>
          <w:rFonts w:ascii="Times New Roman" w:hAnsi="Times New Roman"/>
          <w:bCs/>
        </w:rPr>
        <w:t>Ellison</w:t>
      </w:r>
      <w:r>
        <w:rPr>
          <w:rFonts w:ascii="Times New Roman" w:hAnsi="Times New Roman"/>
          <w:bCs/>
        </w:rPr>
        <w:t xml:space="preserve"> also</w:t>
      </w:r>
      <w:r w:rsidRPr="00676C90">
        <w:rPr>
          <w:rFonts w:ascii="Times New Roman" w:hAnsi="Times New Roman"/>
          <w:bCs/>
        </w:rPr>
        <w:t xml:space="preserve"> provides detailed record keeping and full warranties – important when considering the extensive lifespan of an Ellison door. Every door made is imprinted with an individual project number to facilitate</w:t>
      </w:r>
      <w:r>
        <w:rPr>
          <w:rFonts w:ascii="Times New Roman" w:hAnsi="Times New Roman"/>
          <w:bCs/>
        </w:rPr>
        <w:t xml:space="preserve"> easy tracking and maintenance.</w:t>
      </w:r>
    </w:p>
    <w:p w:rsidR="00EB715E" w:rsidRDefault="00EB715E" w:rsidP="003D3369">
      <w:pPr>
        <w:rPr>
          <w:rFonts w:ascii="Times New Roman" w:hAnsi="Times New Roman"/>
          <w:bCs/>
        </w:rPr>
      </w:pPr>
    </w:p>
    <w:p w:rsidR="00A17C77" w:rsidRDefault="000444E7" w:rsidP="003D3369">
      <w:pPr>
        <w:numPr>
          <w:ins w:id="0" w:author="Nick Murosky" w:date="2018-05-03T14:13:00Z"/>
        </w:numPr>
        <w:rPr>
          <w:rFonts w:ascii="Times New Roman" w:hAnsi="Times New Roman"/>
          <w:bCs/>
        </w:rPr>
      </w:pPr>
      <w:r>
        <w:rPr>
          <w:rFonts w:ascii="Times New Roman" w:hAnsi="Times New Roman"/>
          <w:bCs/>
        </w:rPr>
        <w:t>Market Square Tower’s most notable amenity is the see-through, acrylic-bottom infinity pool cantilevered 40 stories above the sidewalk. Other luxury amenities include a sky lounge, conference rooms, indoor basketball court, sky gym, game room, virtual golf simulator, movie theater, and much more. The building promotes a lavish and undemanding lifestyle – down to the effortless operation of Ellison custom balanced doors.</w:t>
      </w:r>
    </w:p>
    <w:p w:rsidR="00D55E23" w:rsidRDefault="00D55E23" w:rsidP="00923894">
      <w:pPr>
        <w:rPr>
          <w:rFonts w:ascii="Times New Roman" w:hAnsi="Times New Roman"/>
          <w:bCs/>
        </w:rPr>
      </w:pPr>
    </w:p>
    <w:p w:rsidR="00D55E23" w:rsidRDefault="00D55E23" w:rsidP="00923894">
      <w:pPr>
        <w:rPr>
          <w:rFonts w:ascii="Times New Roman" w:hAnsi="Times New Roman"/>
          <w:bCs/>
        </w:rPr>
      </w:pPr>
      <w:r>
        <w:rPr>
          <w:rFonts w:ascii="Times New Roman" w:hAnsi="Times New Roman"/>
          <w:bCs/>
        </w:rPr>
        <w:t>The project team also included architect Jackson &amp; Ryan Architects</w:t>
      </w:r>
      <w:r w:rsidR="00953A7D">
        <w:rPr>
          <w:rFonts w:ascii="Times New Roman" w:hAnsi="Times New Roman"/>
          <w:bCs/>
        </w:rPr>
        <w:t>,</w:t>
      </w:r>
      <w:r>
        <w:rPr>
          <w:rFonts w:ascii="Times New Roman" w:hAnsi="Times New Roman"/>
          <w:bCs/>
        </w:rPr>
        <w:t xml:space="preserve"> general contractor Harvey Builders</w:t>
      </w:r>
      <w:r w:rsidR="00D36314">
        <w:rPr>
          <w:rFonts w:ascii="Times New Roman" w:hAnsi="Times New Roman"/>
          <w:bCs/>
        </w:rPr>
        <w:t>,</w:t>
      </w:r>
      <w:r w:rsidR="00953A7D">
        <w:rPr>
          <w:rFonts w:ascii="Times New Roman" w:hAnsi="Times New Roman"/>
          <w:bCs/>
        </w:rPr>
        <w:t xml:space="preserve"> and </w:t>
      </w:r>
      <w:r w:rsidR="0073448D">
        <w:rPr>
          <w:rFonts w:ascii="Times New Roman" w:hAnsi="Times New Roman"/>
          <w:bCs/>
        </w:rPr>
        <w:t>glazing contractor</w:t>
      </w:r>
      <w:r w:rsidR="00953A7D">
        <w:rPr>
          <w:rFonts w:ascii="Times New Roman" w:hAnsi="Times New Roman"/>
          <w:bCs/>
        </w:rPr>
        <w:t xml:space="preserve"> Ranger Specialized Glass, all</w:t>
      </w:r>
      <w:r w:rsidR="00D36314">
        <w:rPr>
          <w:rFonts w:ascii="Times New Roman" w:hAnsi="Times New Roman"/>
          <w:bCs/>
        </w:rPr>
        <w:t xml:space="preserve"> based in Houston, TX</w:t>
      </w:r>
      <w:r>
        <w:rPr>
          <w:rFonts w:ascii="Times New Roman" w:hAnsi="Times New Roman"/>
          <w:bCs/>
        </w:rPr>
        <w:t>.</w:t>
      </w:r>
    </w:p>
    <w:p w:rsidR="00923894" w:rsidRDefault="00923894" w:rsidP="00923894">
      <w:pPr>
        <w:rPr>
          <w:rFonts w:ascii="Times New Roman" w:hAnsi="Times New Roman"/>
          <w:bCs/>
        </w:rPr>
      </w:pPr>
    </w:p>
    <w:p w:rsidR="00923894" w:rsidRPr="004C5993" w:rsidRDefault="00923894" w:rsidP="00923894">
      <w:pPr>
        <w:rPr>
          <w:rFonts w:ascii="Times New Roman" w:hAnsi="Times New Roman"/>
          <w:bCs/>
        </w:rPr>
      </w:pPr>
      <w:r w:rsidRPr="004C5993">
        <w:rPr>
          <w:rFonts w:ascii="Times New Roman" w:hAnsi="Times New Roman"/>
          <w:b/>
          <w:bCs/>
        </w:rPr>
        <w:t>About Ellison:</w:t>
      </w:r>
      <w:r w:rsidRPr="004C5993">
        <w:rPr>
          <w:rFonts w:ascii="Times New Roman" w:hAnsi="Times New Roman"/>
          <w:bCs/>
        </w:rPr>
        <w:t xml:space="preserve"> Ellison Bronze, Inc., located in Falconer, NY, invented the balanced door in 1927. Today, Ellison leads the industry by providing custom marquee doors to the world’s most famous addresses. Made with the highest quality materials and unparalleled craftsmanship, Ellison doors are the standard to which all other commercial entry doors are compared the world over. Ellison also provides superior customer service by maintaining every record and drawing it has produced, and offers replacement balanced hardware for every door it has ever made. For more information, visit</w:t>
      </w:r>
      <w:r w:rsidR="00532356">
        <w:rPr>
          <w:rFonts w:ascii="Times New Roman" w:hAnsi="Times New Roman"/>
          <w:bCs/>
        </w:rPr>
        <w:t xml:space="preserve"> </w:t>
      </w:r>
      <w:hyperlink r:id="rId6" w:history="1">
        <w:r w:rsidRPr="004C5993">
          <w:rPr>
            <w:rStyle w:val="Hyperlink"/>
            <w:rFonts w:ascii="Times New Roman" w:hAnsi="Times New Roman"/>
            <w:bCs/>
          </w:rPr>
          <w:t>www.ellisonbronze.com</w:t>
        </w:r>
      </w:hyperlink>
      <w:r w:rsidRPr="004C5993">
        <w:rPr>
          <w:rFonts w:ascii="Times New Roman" w:hAnsi="Times New Roman"/>
          <w:bCs/>
        </w:rPr>
        <w:t>.</w:t>
      </w:r>
    </w:p>
    <w:p w:rsidR="00923894" w:rsidRPr="004C5993" w:rsidRDefault="00923894" w:rsidP="00923894">
      <w:pPr>
        <w:jc w:val="center"/>
        <w:rPr>
          <w:rFonts w:ascii="Times New Roman" w:hAnsi="Times New Roman"/>
          <w:bCs/>
        </w:rPr>
      </w:pPr>
    </w:p>
    <w:p w:rsidR="008B1604" w:rsidRDefault="00923894" w:rsidP="00923894">
      <w:pPr>
        <w:jc w:val="center"/>
        <w:rPr>
          <w:rFonts w:ascii="Times New Roman" w:hAnsi="Times New Roman"/>
          <w:bCs/>
        </w:rPr>
      </w:pPr>
      <w:r w:rsidRPr="004C5993">
        <w:rPr>
          <w:rFonts w:ascii="Times New Roman" w:hAnsi="Times New Roman"/>
          <w:bCs/>
        </w:rPr>
        <w:t># # #</w:t>
      </w:r>
    </w:p>
    <w:p w:rsidR="00923894" w:rsidRDefault="00923894" w:rsidP="003A2061"/>
    <w:sectPr w:rsidR="00923894" w:rsidSect="00923894">
      <w:headerReference w:type="default" r:id="rId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Lucida Grande">
    <w:panose1 w:val="0200080300000009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53A7D" w:rsidRDefault="00953A7D" w:rsidP="00923894">
    <w:pPr>
      <w:pStyle w:val="Header"/>
      <w:jc w:val="right"/>
    </w:pPr>
    <w:r>
      <w:rPr>
        <w:noProof/>
      </w:rPr>
      <w:drawing>
        <wp:inline distT="0" distB="0" distL="0" distR="0">
          <wp:extent cx="1219200" cy="457200"/>
          <wp:effectExtent l="25400" t="0" r="0" b="0"/>
          <wp:docPr id="1" name="officeArt object" descr="Macintosh HD:Users:jasonh:Desktop:Ellison_4C_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Macintosh HD:Users:jasonh:Desktop:Ellison_4C_Type.jpg"/>
                  <pic:cNvPicPr>
                    <a:picLocks noChangeAspect="1" noChangeArrowheads="1"/>
                  </pic:cNvPicPr>
                </pic:nvPicPr>
                <pic:blipFill>
                  <a:blip r:embed="rId1"/>
                  <a:srcRect/>
                  <a:stretch>
                    <a:fillRect/>
                  </a:stretch>
                </pic:blipFill>
                <pic:spPr bwMode="auto">
                  <a:xfrm>
                    <a:off x="0" y="0"/>
                    <a:ext cx="1219200" cy="4572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rsids>
    <w:rsidRoot w:val="004F3CAD"/>
    <w:rsid w:val="00016802"/>
    <w:rsid w:val="000425DB"/>
    <w:rsid w:val="000444E7"/>
    <w:rsid w:val="00053834"/>
    <w:rsid w:val="000618CF"/>
    <w:rsid w:val="00063672"/>
    <w:rsid w:val="00076BA1"/>
    <w:rsid w:val="00094CD0"/>
    <w:rsid w:val="0009783C"/>
    <w:rsid w:val="000F3D5E"/>
    <w:rsid w:val="000F6EED"/>
    <w:rsid w:val="00121A7C"/>
    <w:rsid w:val="0015710F"/>
    <w:rsid w:val="001926CF"/>
    <w:rsid w:val="001D1958"/>
    <w:rsid w:val="001D6579"/>
    <w:rsid w:val="002267A8"/>
    <w:rsid w:val="00226D6B"/>
    <w:rsid w:val="002275B5"/>
    <w:rsid w:val="00230EAC"/>
    <w:rsid w:val="00232EAA"/>
    <w:rsid w:val="00282DC1"/>
    <w:rsid w:val="00290E2C"/>
    <w:rsid w:val="00294942"/>
    <w:rsid w:val="002C7EF5"/>
    <w:rsid w:val="00310EC0"/>
    <w:rsid w:val="00324229"/>
    <w:rsid w:val="003316F7"/>
    <w:rsid w:val="00342F6E"/>
    <w:rsid w:val="003655B2"/>
    <w:rsid w:val="00365DB7"/>
    <w:rsid w:val="0037276F"/>
    <w:rsid w:val="003A2061"/>
    <w:rsid w:val="003C0C2A"/>
    <w:rsid w:val="003D3369"/>
    <w:rsid w:val="003D35E2"/>
    <w:rsid w:val="00414F0F"/>
    <w:rsid w:val="00425A2F"/>
    <w:rsid w:val="00432F50"/>
    <w:rsid w:val="00474372"/>
    <w:rsid w:val="00480D67"/>
    <w:rsid w:val="00482B58"/>
    <w:rsid w:val="00496BE5"/>
    <w:rsid w:val="004C2BE8"/>
    <w:rsid w:val="004D7798"/>
    <w:rsid w:val="004E7B6E"/>
    <w:rsid w:val="004F3CAD"/>
    <w:rsid w:val="00502A14"/>
    <w:rsid w:val="00532356"/>
    <w:rsid w:val="00541041"/>
    <w:rsid w:val="00566258"/>
    <w:rsid w:val="00573E64"/>
    <w:rsid w:val="005C0EE7"/>
    <w:rsid w:val="005C2873"/>
    <w:rsid w:val="005D0877"/>
    <w:rsid w:val="005D2D51"/>
    <w:rsid w:val="00611EB5"/>
    <w:rsid w:val="00631BF5"/>
    <w:rsid w:val="00637F47"/>
    <w:rsid w:val="006545FC"/>
    <w:rsid w:val="00676C90"/>
    <w:rsid w:val="00692FB4"/>
    <w:rsid w:val="006B2C36"/>
    <w:rsid w:val="006B5D38"/>
    <w:rsid w:val="006C36C8"/>
    <w:rsid w:val="006C530A"/>
    <w:rsid w:val="006D4D13"/>
    <w:rsid w:val="006E5338"/>
    <w:rsid w:val="00702EE7"/>
    <w:rsid w:val="00713162"/>
    <w:rsid w:val="007305F0"/>
    <w:rsid w:val="0073448D"/>
    <w:rsid w:val="00776569"/>
    <w:rsid w:val="00797D53"/>
    <w:rsid w:val="007A6F46"/>
    <w:rsid w:val="007A75D1"/>
    <w:rsid w:val="007C0001"/>
    <w:rsid w:val="007C0239"/>
    <w:rsid w:val="007C1AEA"/>
    <w:rsid w:val="0081380C"/>
    <w:rsid w:val="008A5609"/>
    <w:rsid w:val="008B00C0"/>
    <w:rsid w:val="008B1604"/>
    <w:rsid w:val="008D3F43"/>
    <w:rsid w:val="008E45F6"/>
    <w:rsid w:val="008E5A70"/>
    <w:rsid w:val="008E71E2"/>
    <w:rsid w:val="008F5F8C"/>
    <w:rsid w:val="009007C8"/>
    <w:rsid w:val="00922270"/>
    <w:rsid w:val="00923894"/>
    <w:rsid w:val="00942D9B"/>
    <w:rsid w:val="00953A7D"/>
    <w:rsid w:val="00994A38"/>
    <w:rsid w:val="00996920"/>
    <w:rsid w:val="009C05DC"/>
    <w:rsid w:val="009D220C"/>
    <w:rsid w:val="009F20BD"/>
    <w:rsid w:val="009F50CA"/>
    <w:rsid w:val="00A040AD"/>
    <w:rsid w:val="00A04C4F"/>
    <w:rsid w:val="00A15E64"/>
    <w:rsid w:val="00A17C77"/>
    <w:rsid w:val="00A431FE"/>
    <w:rsid w:val="00A44630"/>
    <w:rsid w:val="00A6329B"/>
    <w:rsid w:val="00A86215"/>
    <w:rsid w:val="00A96E1B"/>
    <w:rsid w:val="00AB4312"/>
    <w:rsid w:val="00B0776F"/>
    <w:rsid w:val="00B36049"/>
    <w:rsid w:val="00B642DD"/>
    <w:rsid w:val="00B84B61"/>
    <w:rsid w:val="00BA5E72"/>
    <w:rsid w:val="00BC47AA"/>
    <w:rsid w:val="00BE02A4"/>
    <w:rsid w:val="00C31BA1"/>
    <w:rsid w:val="00C4053D"/>
    <w:rsid w:val="00C4542E"/>
    <w:rsid w:val="00C863EE"/>
    <w:rsid w:val="00C929FE"/>
    <w:rsid w:val="00C92A0C"/>
    <w:rsid w:val="00C95F29"/>
    <w:rsid w:val="00CA1199"/>
    <w:rsid w:val="00CA32F4"/>
    <w:rsid w:val="00CA3400"/>
    <w:rsid w:val="00CB062A"/>
    <w:rsid w:val="00CC1398"/>
    <w:rsid w:val="00CE2271"/>
    <w:rsid w:val="00CF4948"/>
    <w:rsid w:val="00D01725"/>
    <w:rsid w:val="00D02191"/>
    <w:rsid w:val="00D36314"/>
    <w:rsid w:val="00D37AEB"/>
    <w:rsid w:val="00D55E23"/>
    <w:rsid w:val="00D72415"/>
    <w:rsid w:val="00D829E4"/>
    <w:rsid w:val="00DC1B34"/>
    <w:rsid w:val="00DC3422"/>
    <w:rsid w:val="00E13076"/>
    <w:rsid w:val="00E22311"/>
    <w:rsid w:val="00E305DC"/>
    <w:rsid w:val="00E65986"/>
    <w:rsid w:val="00E7566A"/>
    <w:rsid w:val="00E907F1"/>
    <w:rsid w:val="00EA2479"/>
    <w:rsid w:val="00EB715E"/>
    <w:rsid w:val="00EC7DFF"/>
    <w:rsid w:val="00EE0203"/>
    <w:rsid w:val="00EE2BE0"/>
    <w:rsid w:val="00F057FD"/>
    <w:rsid w:val="00F12E24"/>
    <w:rsid w:val="00F20B3A"/>
    <w:rsid w:val="00F35E91"/>
    <w:rsid w:val="00F70D15"/>
    <w:rsid w:val="00FB1FF9"/>
    <w:rsid w:val="00FB22CC"/>
    <w:rsid w:val="00FC115E"/>
    <w:rsid w:val="00FC3937"/>
    <w:rsid w:val="00FE10A2"/>
    <w:rsid w:val="00FF7EF0"/>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F3CAD"/>
    <w:pPr>
      <w:pBdr>
        <w:top w:val="nil"/>
        <w:left w:val="nil"/>
        <w:bottom w:val="nil"/>
        <w:right w:val="nil"/>
        <w:between w:val="nil"/>
        <w:bar w:val="nil"/>
      </w:pBdr>
    </w:pPr>
    <w:rPr>
      <w:rFonts w:eastAsia="Arial Unicode MS" w:hAnsi="Arial Unicode MS" w:cs="Arial Unicode MS"/>
      <w:color w:val="000000"/>
      <w:u w:color="000000"/>
      <w:bdr w:val="ni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4F3CAD"/>
    <w:rPr>
      <w:u w:val="single"/>
    </w:rPr>
  </w:style>
  <w:style w:type="character" w:customStyle="1" w:styleId="Hyperlink0">
    <w:name w:val="Hyperlink.0"/>
    <w:basedOn w:val="DefaultParagraphFont"/>
    <w:rsid w:val="004F3CAD"/>
    <w:rPr>
      <w:color w:val="0000FF"/>
      <w:u w:val="single" w:color="0000FF"/>
    </w:rPr>
  </w:style>
  <w:style w:type="paragraph" w:styleId="Header">
    <w:name w:val="header"/>
    <w:basedOn w:val="Normal"/>
    <w:link w:val="HeaderChar"/>
    <w:uiPriority w:val="99"/>
    <w:semiHidden/>
    <w:unhideWhenUsed/>
    <w:rsid w:val="004F3CAD"/>
    <w:pPr>
      <w:tabs>
        <w:tab w:val="center" w:pos="4320"/>
        <w:tab w:val="right" w:pos="8640"/>
      </w:tabs>
    </w:pPr>
  </w:style>
  <w:style w:type="character" w:customStyle="1" w:styleId="HeaderChar">
    <w:name w:val="Header Char"/>
    <w:basedOn w:val="DefaultParagraphFont"/>
    <w:link w:val="Header"/>
    <w:uiPriority w:val="99"/>
    <w:semiHidden/>
    <w:rsid w:val="004F3CAD"/>
    <w:rPr>
      <w:rFonts w:ascii="Cambria" w:eastAsia="Arial Unicode MS" w:hAnsi="Arial Unicode MS" w:cs="Arial Unicode MS"/>
      <w:color w:val="000000"/>
      <w:u w:color="000000"/>
      <w:bdr w:val="nil"/>
    </w:rPr>
  </w:style>
  <w:style w:type="paragraph" w:styleId="Footer">
    <w:name w:val="footer"/>
    <w:basedOn w:val="Normal"/>
    <w:link w:val="FooterChar"/>
    <w:uiPriority w:val="99"/>
    <w:semiHidden/>
    <w:unhideWhenUsed/>
    <w:rsid w:val="004F3CAD"/>
    <w:pPr>
      <w:tabs>
        <w:tab w:val="center" w:pos="4320"/>
        <w:tab w:val="right" w:pos="8640"/>
      </w:tabs>
    </w:pPr>
  </w:style>
  <w:style w:type="character" w:customStyle="1" w:styleId="FooterChar">
    <w:name w:val="Footer Char"/>
    <w:basedOn w:val="DefaultParagraphFont"/>
    <w:link w:val="Footer"/>
    <w:uiPriority w:val="99"/>
    <w:semiHidden/>
    <w:rsid w:val="004F3CAD"/>
    <w:rPr>
      <w:rFonts w:ascii="Cambria" w:eastAsia="Arial Unicode MS" w:hAnsi="Arial Unicode MS" w:cs="Arial Unicode MS"/>
      <w:color w:val="000000"/>
      <w:u w:color="000000"/>
      <w:bdr w:val="nil"/>
    </w:rPr>
  </w:style>
  <w:style w:type="character" w:styleId="FollowedHyperlink">
    <w:name w:val="FollowedHyperlink"/>
    <w:basedOn w:val="DefaultParagraphFont"/>
    <w:rsid w:val="00086F64"/>
    <w:rPr>
      <w:color w:val="800080"/>
      <w:u w:val="single"/>
    </w:rPr>
  </w:style>
  <w:style w:type="paragraph" w:styleId="BalloonText">
    <w:name w:val="Balloon Text"/>
    <w:basedOn w:val="Normal"/>
    <w:link w:val="BalloonTextChar"/>
    <w:rsid w:val="00120E44"/>
    <w:rPr>
      <w:rFonts w:ascii="Lucida Grande" w:hAnsi="Lucida Grande"/>
      <w:sz w:val="18"/>
      <w:szCs w:val="18"/>
    </w:rPr>
  </w:style>
  <w:style w:type="character" w:customStyle="1" w:styleId="BalloonTextChar">
    <w:name w:val="Balloon Text Char"/>
    <w:basedOn w:val="DefaultParagraphFont"/>
    <w:link w:val="BalloonText"/>
    <w:rsid w:val="00120E44"/>
    <w:rPr>
      <w:rFonts w:ascii="Lucida Grande" w:eastAsia="Arial Unicode MS" w:hAnsi="Lucida Grande" w:cs="Arial Unicode MS"/>
      <w:color w:val="000000"/>
      <w:sz w:val="18"/>
      <w:szCs w:val="18"/>
      <w:u w:color="000000"/>
      <w:bdr w:val="nil"/>
    </w:rPr>
  </w:style>
</w:styles>
</file>

<file path=word/webSettings.xml><?xml version="1.0" encoding="utf-8"?>
<w:webSettings xmlns:r="http://schemas.openxmlformats.org/officeDocument/2006/relationships" xmlns:w="http://schemas.openxmlformats.org/wordprocessingml/2006/main">
  <w:divs>
    <w:div w:id="524754023">
      <w:bodyDiv w:val="1"/>
      <w:marLeft w:val="0"/>
      <w:marRight w:val="0"/>
      <w:marTop w:val="0"/>
      <w:marBottom w:val="0"/>
      <w:divBdr>
        <w:top w:val="none" w:sz="0" w:space="0" w:color="auto"/>
        <w:left w:val="none" w:sz="0" w:space="0" w:color="auto"/>
        <w:bottom w:val="none" w:sz="0" w:space="0" w:color="auto"/>
        <w:right w:val="none" w:sz="0" w:space="0" w:color="auto"/>
      </w:divBdr>
      <w:divsChild>
        <w:div w:id="864948820">
          <w:marLeft w:val="0"/>
          <w:marRight w:val="0"/>
          <w:marTop w:val="0"/>
          <w:marBottom w:val="0"/>
          <w:divBdr>
            <w:top w:val="none" w:sz="0" w:space="0" w:color="auto"/>
            <w:left w:val="none" w:sz="0" w:space="0" w:color="auto"/>
            <w:bottom w:val="none" w:sz="0" w:space="0" w:color="auto"/>
            <w:right w:val="none" w:sz="0" w:space="0" w:color="auto"/>
          </w:divBdr>
        </w:div>
      </w:divsChild>
    </w:div>
    <w:div w:id="1005746935">
      <w:bodyDiv w:val="1"/>
      <w:marLeft w:val="0"/>
      <w:marRight w:val="0"/>
      <w:marTop w:val="0"/>
      <w:marBottom w:val="0"/>
      <w:divBdr>
        <w:top w:val="none" w:sz="0" w:space="0" w:color="auto"/>
        <w:left w:val="none" w:sz="0" w:space="0" w:color="auto"/>
        <w:bottom w:val="none" w:sz="0" w:space="0" w:color="auto"/>
        <w:right w:val="none" w:sz="0" w:space="0" w:color="auto"/>
      </w:divBdr>
    </w:div>
    <w:div w:id="1153788844">
      <w:bodyDiv w:val="1"/>
      <w:marLeft w:val="0"/>
      <w:marRight w:val="0"/>
      <w:marTop w:val="0"/>
      <w:marBottom w:val="0"/>
      <w:divBdr>
        <w:top w:val="none" w:sz="0" w:space="0" w:color="auto"/>
        <w:left w:val="none" w:sz="0" w:space="0" w:color="auto"/>
        <w:bottom w:val="none" w:sz="0" w:space="0" w:color="auto"/>
        <w:right w:val="none" w:sz="0" w:space="0" w:color="auto"/>
      </w:divBdr>
    </w:div>
    <w:div w:id="1214077697">
      <w:bodyDiv w:val="1"/>
      <w:marLeft w:val="0"/>
      <w:marRight w:val="0"/>
      <w:marTop w:val="0"/>
      <w:marBottom w:val="0"/>
      <w:divBdr>
        <w:top w:val="none" w:sz="0" w:space="0" w:color="auto"/>
        <w:left w:val="none" w:sz="0" w:space="0" w:color="auto"/>
        <w:bottom w:val="none" w:sz="0" w:space="0" w:color="auto"/>
        <w:right w:val="none" w:sz="0" w:space="0" w:color="auto"/>
      </w:divBdr>
    </w:div>
    <w:div w:id="1312520864">
      <w:bodyDiv w:val="1"/>
      <w:marLeft w:val="0"/>
      <w:marRight w:val="0"/>
      <w:marTop w:val="0"/>
      <w:marBottom w:val="0"/>
      <w:divBdr>
        <w:top w:val="none" w:sz="0" w:space="0" w:color="auto"/>
        <w:left w:val="none" w:sz="0" w:space="0" w:color="auto"/>
        <w:bottom w:val="none" w:sz="0" w:space="0" w:color="auto"/>
        <w:right w:val="none" w:sz="0" w:space="0" w:color="auto"/>
      </w:divBdr>
    </w:div>
    <w:div w:id="14488182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jake.michalski@larsonobrien.com" TargetMode="External"/><Relationship Id="rId5" Type="http://schemas.openxmlformats.org/officeDocument/2006/relationships/hyperlink" Target="http://lopressroom.com/ellison/market-square-tower" TargetMode="External"/><Relationship Id="rId6" Type="http://schemas.openxmlformats.org/officeDocument/2006/relationships/hyperlink" Target="http://www.ellisonbronze.com"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610</Words>
  <Characters>3480</Characters>
  <Application>Microsoft Word 12.1.0</Application>
  <DocSecurity>0</DocSecurity>
  <Lines>29</Lines>
  <Paragraphs>6</Paragraphs>
  <ScaleCrop>false</ScaleCrop>
  <HeadingPairs>
    <vt:vector size="2" baseType="variant">
      <vt:variant>
        <vt:lpstr>Title</vt:lpstr>
      </vt:variant>
      <vt:variant>
        <vt:i4>1</vt:i4>
      </vt:variant>
    </vt:vector>
  </HeadingPairs>
  <TitlesOfParts>
    <vt:vector size="1" baseType="lpstr">
      <vt:lpstr/>
    </vt:vector>
  </TitlesOfParts>
  <Company>LarsonO'Brien</Company>
  <LinksUpToDate>false</LinksUpToDate>
  <CharactersWithSpaces>4273</CharactersWithSpaces>
  <SharedDoc>false</SharedDoc>
  <HLinks>
    <vt:vector size="18" baseType="variant">
      <vt:variant>
        <vt:i4>4718604</vt:i4>
      </vt:variant>
      <vt:variant>
        <vt:i4>6</vt:i4>
      </vt:variant>
      <vt:variant>
        <vt:i4>0</vt:i4>
      </vt:variant>
      <vt:variant>
        <vt:i4>5</vt:i4>
      </vt:variant>
      <vt:variant>
        <vt:lpwstr>http://www.ellisonbronze.com</vt:lpwstr>
      </vt:variant>
      <vt:variant>
        <vt:lpwstr/>
      </vt:variant>
      <vt:variant>
        <vt:i4>2293784</vt:i4>
      </vt:variant>
      <vt:variant>
        <vt:i4>3</vt:i4>
      </vt:variant>
      <vt:variant>
        <vt:i4>0</vt:i4>
      </vt:variant>
      <vt:variant>
        <vt:i4>5</vt:i4>
      </vt:variant>
      <vt:variant>
        <vt:lpwstr>http://lopressroom.com/ellison/Under-Armour</vt:lpwstr>
      </vt:variant>
      <vt:variant>
        <vt:lpwstr/>
      </vt:variant>
      <vt:variant>
        <vt:i4>3407878</vt:i4>
      </vt:variant>
      <vt:variant>
        <vt:i4>0</vt:i4>
      </vt:variant>
      <vt:variant>
        <vt:i4>0</vt:i4>
      </vt:variant>
      <vt:variant>
        <vt:i4>5</vt:i4>
      </vt:variant>
      <vt:variant>
        <vt:lpwstr>mailto:jake@larsonobrien.com</vt:lpwstr>
      </vt:variant>
      <vt:variant>
        <vt:lpwstr/>
      </vt:variant>
    </vt:vector>
  </HLinks>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dc:creator>
  <cp:keywords/>
  <cp:lastModifiedBy>jake</cp:lastModifiedBy>
  <cp:revision>5</cp:revision>
  <dcterms:created xsi:type="dcterms:W3CDTF">2018-05-03T20:58:00Z</dcterms:created>
  <dcterms:modified xsi:type="dcterms:W3CDTF">2018-06-08T14:54:00Z</dcterms:modified>
</cp:coreProperties>
</file>